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DEB7" w14:textId="25B61BE5" w:rsidR="00AF21AF" w:rsidRPr="003A3DB5" w:rsidRDefault="00303AEE" w:rsidP="00AF21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</w:t>
      </w:r>
      <w:r w:rsidR="27552469" w:rsidRPr="3C227704">
        <w:rPr>
          <w:b/>
          <w:bCs/>
          <w:sz w:val="32"/>
          <w:szCs w:val="32"/>
        </w:rPr>
        <w:t>rstema</w:t>
      </w:r>
      <w:r w:rsidR="080DBBC6" w:rsidRPr="3C227704">
        <w:rPr>
          <w:b/>
          <w:bCs/>
          <w:sz w:val="32"/>
          <w:szCs w:val="32"/>
        </w:rPr>
        <w:t xml:space="preserve"> barnehageåret 20</w:t>
      </w:r>
      <w:r w:rsidR="456E9E9F" w:rsidRPr="3C227704">
        <w:rPr>
          <w:b/>
          <w:bCs/>
          <w:sz w:val="32"/>
          <w:szCs w:val="32"/>
        </w:rPr>
        <w:t>2</w:t>
      </w:r>
      <w:r w:rsidR="00B46E48">
        <w:rPr>
          <w:b/>
          <w:bCs/>
          <w:sz w:val="32"/>
          <w:szCs w:val="32"/>
        </w:rPr>
        <w:t>4</w:t>
      </w:r>
      <w:r w:rsidR="236A170E" w:rsidRPr="3C227704">
        <w:rPr>
          <w:b/>
          <w:bCs/>
          <w:sz w:val="32"/>
          <w:szCs w:val="32"/>
        </w:rPr>
        <w:t>-202</w:t>
      </w:r>
      <w:r w:rsidR="00182171">
        <w:rPr>
          <w:b/>
          <w:bCs/>
          <w:sz w:val="32"/>
          <w:szCs w:val="32"/>
        </w:rPr>
        <w:t>6</w:t>
      </w:r>
      <w:r w:rsidR="27552469" w:rsidRPr="3C227704">
        <w:rPr>
          <w:b/>
          <w:bCs/>
          <w:sz w:val="32"/>
          <w:szCs w:val="32"/>
        </w:rPr>
        <w:t>:</w:t>
      </w:r>
      <w:r w:rsidR="397E8855" w:rsidRPr="3C227704">
        <w:rPr>
          <w:b/>
          <w:bCs/>
          <w:sz w:val="32"/>
          <w:szCs w:val="32"/>
        </w:rPr>
        <w:t xml:space="preserve"> </w:t>
      </w:r>
      <w:r w:rsidR="53B82562" w:rsidRPr="3C227704">
        <w:rPr>
          <w:b/>
          <w:bCs/>
          <w:sz w:val="32"/>
          <w:szCs w:val="32"/>
        </w:rPr>
        <w:t>LEKELYST!</w:t>
      </w:r>
    </w:p>
    <w:p w14:paraId="5C0C48A2" w14:textId="24409607" w:rsidR="003E4C64" w:rsidRDefault="003E4C64" w:rsidP="0F045FA7">
      <w:pPr>
        <w:rPr>
          <w:sz w:val="28"/>
          <w:szCs w:val="28"/>
        </w:rPr>
      </w:pPr>
      <w:r w:rsidRPr="3C227704">
        <w:rPr>
          <w:sz w:val="28"/>
          <w:szCs w:val="28"/>
        </w:rPr>
        <w:t>Med utgangspunkt i temaplan</w:t>
      </w:r>
      <w:r w:rsidR="00373812" w:rsidRPr="3C227704">
        <w:rPr>
          <w:sz w:val="28"/>
          <w:szCs w:val="28"/>
        </w:rPr>
        <w:t>, progresjonsplan</w:t>
      </w:r>
      <w:r w:rsidRPr="3C227704">
        <w:rPr>
          <w:sz w:val="28"/>
          <w:szCs w:val="28"/>
        </w:rPr>
        <w:t xml:space="preserve"> og rammeplan, lager avdelingene konkrete</w:t>
      </w:r>
      <w:r w:rsidR="00D523B7">
        <w:rPr>
          <w:sz w:val="28"/>
          <w:szCs w:val="28"/>
        </w:rPr>
        <w:t xml:space="preserve"> </w:t>
      </w:r>
      <w:r w:rsidRPr="3C227704">
        <w:rPr>
          <w:sz w:val="28"/>
          <w:szCs w:val="28"/>
        </w:rPr>
        <w:t>månedsplaner.</w:t>
      </w:r>
    </w:p>
    <w:tbl>
      <w:tblPr>
        <w:tblStyle w:val="Tabellrutenett"/>
        <w:tblW w:w="14454" w:type="dxa"/>
        <w:tblLook w:val="04A0" w:firstRow="1" w:lastRow="0" w:firstColumn="1" w:lastColumn="0" w:noHBand="0" w:noVBand="1"/>
      </w:tblPr>
      <w:tblGrid>
        <w:gridCol w:w="2263"/>
        <w:gridCol w:w="3735"/>
        <w:gridCol w:w="8456"/>
      </w:tblGrid>
      <w:tr w:rsidR="00C73E0F" w14:paraId="5EBC09D6" w14:textId="77777777" w:rsidTr="526793DD">
        <w:trPr>
          <w:trHeight w:val="451"/>
        </w:trPr>
        <w:tc>
          <w:tcPr>
            <w:tcW w:w="2263" w:type="dxa"/>
          </w:tcPr>
          <w:p w14:paraId="2E79C03F" w14:textId="1F686199" w:rsidR="00AF21AF" w:rsidRDefault="00373812" w:rsidP="00E8274C">
            <w:r>
              <w:t>Tema:</w:t>
            </w:r>
          </w:p>
        </w:tc>
        <w:tc>
          <w:tcPr>
            <w:tcW w:w="3735" w:type="dxa"/>
          </w:tcPr>
          <w:p w14:paraId="0FD0F00E" w14:textId="77777777" w:rsidR="00AF21AF" w:rsidRDefault="00AF21AF" w:rsidP="00E8274C">
            <w:r>
              <w:t>Mål:</w:t>
            </w:r>
          </w:p>
        </w:tc>
        <w:tc>
          <w:tcPr>
            <w:tcW w:w="8456" w:type="dxa"/>
          </w:tcPr>
          <w:p w14:paraId="5D960148" w14:textId="63A6D062" w:rsidR="00AF21AF" w:rsidRDefault="00AF21AF" w:rsidP="00E8274C">
            <w:r>
              <w:t>Strategier:</w:t>
            </w:r>
            <w:r w:rsidR="00502078">
              <w:t xml:space="preserve"> </w:t>
            </w:r>
          </w:p>
        </w:tc>
      </w:tr>
      <w:tr w:rsidR="00C73E0F" w14:paraId="77E66CA6" w14:textId="77777777" w:rsidTr="526793DD">
        <w:trPr>
          <w:trHeight w:val="451"/>
        </w:trPr>
        <w:tc>
          <w:tcPr>
            <w:tcW w:w="2263" w:type="dxa"/>
          </w:tcPr>
          <w:p w14:paraId="2F4736E9" w14:textId="6CA135EC" w:rsidR="00F56281" w:rsidRDefault="002C2D69" w:rsidP="00F56281">
            <w:r>
              <w:t>Årstemaet: Lekelyst</w:t>
            </w:r>
          </w:p>
          <w:p w14:paraId="495E3391" w14:textId="77777777" w:rsidR="00A41E50" w:rsidRDefault="00A41E50" w:rsidP="00F56281"/>
          <w:p w14:paraId="3514D697" w14:textId="13548377" w:rsidR="000E485B" w:rsidRDefault="000E485B" w:rsidP="00F56281">
            <w:r>
              <w:t xml:space="preserve">Dette temaet </w:t>
            </w:r>
            <w:r w:rsidR="00040F40">
              <w:t>med mål og</w:t>
            </w:r>
            <w:r w:rsidR="00A41E50">
              <w:t xml:space="preserve"> strategi</w:t>
            </w:r>
            <w:r w:rsidR="00040F40">
              <w:t>er</w:t>
            </w:r>
            <w:r w:rsidR="00A41E50">
              <w:t xml:space="preserve"> </w:t>
            </w:r>
            <w:r>
              <w:t>er gjennomgående hele barnehageåret.</w:t>
            </w:r>
          </w:p>
          <w:p w14:paraId="53FCB2B2" w14:textId="77777777" w:rsidR="00943B7F" w:rsidRDefault="00943B7F" w:rsidP="00F56281"/>
          <w:p w14:paraId="26C12490" w14:textId="727839A5" w:rsidR="00943B7F" w:rsidRPr="00F56281" w:rsidRDefault="00943B7F" w:rsidP="00F56281"/>
          <w:p w14:paraId="67C5379E" w14:textId="77777777" w:rsidR="00F56281" w:rsidRPr="00F56281" w:rsidRDefault="00F56281" w:rsidP="00F56281"/>
        </w:tc>
        <w:tc>
          <w:tcPr>
            <w:tcW w:w="3735" w:type="dxa"/>
          </w:tcPr>
          <w:p w14:paraId="64953ACB" w14:textId="6DFDC47F" w:rsidR="001C00B7" w:rsidRPr="0028280C" w:rsidRDefault="001C00B7" w:rsidP="004208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ED3C5" w14:textId="0163935B" w:rsidR="5C3F4D57" w:rsidRDefault="5C3F4D57" w:rsidP="526793DD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 w:rsidRPr="526793DD">
              <w:rPr>
                <w:rFonts w:asciiTheme="minorHAnsi" w:hAnsiTheme="minorHAnsi" w:cstheme="minorBidi"/>
                <w:sz w:val="22"/>
                <w:szCs w:val="22"/>
              </w:rPr>
              <w:t>1) Alle</w:t>
            </w:r>
            <w:r w:rsidR="604BF42B" w:rsidRPr="526793DD">
              <w:rPr>
                <w:rFonts w:asciiTheme="minorHAnsi" w:hAnsiTheme="minorHAnsi" w:cstheme="minorBidi"/>
                <w:sz w:val="22"/>
                <w:szCs w:val="22"/>
              </w:rPr>
              <w:t xml:space="preserve"> barn skal</w:t>
            </w:r>
            <w:r w:rsidR="78059D90" w:rsidRPr="526793D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04BF42B" w:rsidRPr="526793DD">
              <w:rPr>
                <w:rFonts w:asciiTheme="minorHAnsi" w:hAnsiTheme="minorHAnsi" w:cstheme="minorBidi"/>
                <w:sz w:val="22"/>
                <w:szCs w:val="22"/>
              </w:rPr>
              <w:t>være trygge nok til å kunne leke.</w:t>
            </w:r>
          </w:p>
          <w:p w14:paraId="0D92D754" w14:textId="61B94BBD" w:rsidR="0F045FA7" w:rsidRDefault="0F045FA7" w:rsidP="0F045FA7">
            <w:pPr>
              <w:pStyle w:val="NormalWeb"/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999676A" w14:textId="7A828A65" w:rsidR="0F045FA7" w:rsidRDefault="659C52A0" w:rsidP="00FD3C58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 w:rsidRPr="526793DD">
              <w:rPr>
                <w:rFonts w:asciiTheme="minorHAnsi" w:hAnsiTheme="minorHAnsi" w:cstheme="minorBidi"/>
                <w:sz w:val="22"/>
                <w:szCs w:val="22"/>
              </w:rPr>
              <w:t xml:space="preserve">2) </w:t>
            </w:r>
            <w:r w:rsidR="41C7DF02" w:rsidRPr="526793DD">
              <w:rPr>
                <w:rFonts w:asciiTheme="minorHAnsi" w:hAnsiTheme="minorHAnsi" w:cstheme="minorBidi"/>
                <w:sz w:val="22"/>
                <w:szCs w:val="22"/>
              </w:rPr>
              <w:t>Alle barn skal føle seg inkludert og selv inkludere andre i leken.</w:t>
            </w:r>
          </w:p>
          <w:p w14:paraId="2932872A" w14:textId="77777777" w:rsidR="00FD3C58" w:rsidRDefault="00FD3C58" w:rsidP="00FD3C58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48A8BF9" w14:textId="0C0FB010" w:rsidR="00D02543" w:rsidRPr="00D02543" w:rsidRDefault="3485FFCA" w:rsidP="526793DD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 w:rsidRPr="526793DD">
              <w:rPr>
                <w:rFonts w:asciiTheme="minorHAnsi" w:hAnsiTheme="minorHAnsi" w:cstheme="minorBidi"/>
                <w:sz w:val="22"/>
                <w:szCs w:val="22"/>
              </w:rPr>
              <w:t xml:space="preserve">3) </w:t>
            </w:r>
            <w:r w:rsidR="41C7DF02" w:rsidRPr="526793DD">
              <w:rPr>
                <w:rFonts w:asciiTheme="minorHAnsi" w:hAnsiTheme="minorHAnsi" w:cstheme="minorBidi"/>
                <w:sz w:val="22"/>
                <w:szCs w:val="22"/>
              </w:rPr>
              <w:t>Styrke barnas selvbilde, selvfølelse og skape mestringsglede.</w:t>
            </w:r>
          </w:p>
          <w:p w14:paraId="152F1C4F" w14:textId="16F30AFB" w:rsidR="0F045FA7" w:rsidRDefault="0F045FA7" w:rsidP="0F045FA7">
            <w:pPr>
              <w:pStyle w:val="NormalWeb"/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61C468A" w14:textId="5DB2793E" w:rsidR="0F045FA7" w:rsidRDefault="0F045FA7" w:rsidP="0F045FA7">
            <w:pPr>
              <w:pStyle w:val="NormalWeb"/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8AEA415" w14:textId="77777777" w:rsidR="00275533" w:rsidRDefault="00275533" w:rsidP="001E79A5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677C7B" w14:textId="16CC9BC4" w:rsidR="00D02543" w:rsidRPr="00D02543" w:rsidRDefault="00394030" w:rsidP="001E79A5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19A747D3" w:rsidRPr="0F045FA7">
              <w:rPr>
                <w:rFonts w:asciiTheme="minorHAnsi" w:hAnsiTheme="minorHAnsi" w:cstheme="minorBidi"/>
                <w:sz w:val="22"/>
                <w:szCs w:val="22"/>
              </w:rPr>
              <w:t xml:space="preserve">) </w:t>
            </w:r>
            <w:r w:rsidR="41C7DF02" w:rsidRPr="0F045FA7">
              <w:rPr>
                <w:rFonts w:asciiTheme="minorHAnsi" w:hAnsiTheme="minorHAnsi" w:cstheme="minorBidi"/>
                <w:sz w:val="22"/>
                <w:szCs w:val="22"/>
              </w:rPr>
              <w:t xml:space="preserve">Alle voksne skal være bevisst på sin rolle - være </w:t>
            </w:r>
            <w:r w:rsidR="41C7DF02" w:rsidRPr="0F045FA7">
              <w:rPr>
                <w:rFonts w:ascii="Calibri" w:hAnsi="Calibri" w:cs="Calibri"/>
                <w:sz w:val="22"/>
                <w:szCs w:val="22"/>
              </w:rPr>
              <w:t>engasjerte og lekekloke voksne.</w:t>
            </w:r>
          </w:p>
          <w:p w14:paraId="5A8B36B6" w14:textId="23B257C1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1B8300E" w14:textId="6E82E238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7A77C34" w14:textId="77777777" w:rsidR="00EB798B" w:rsidRDefault="00EB798B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20E9F237" w14:textId="77777777" w:rsidR="00EB798B" w:rsidRDefault="00EB798B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2E2097F7" w14:textId="77777777" w:rsidR="00E52DBB" w:rsidRDefault="00E52DBB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51A6FBA7" w14:textId="77777777" w:rsidR="00E52DBB" w:rsidRDefault="00E52DBB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3FE5DBE4" w14:textId="77777777" w:rsidR="00E52DBB" w:rsidRDefault="00E52DBB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3703CF6D" w14:textId="77777777" w:rsidR="00E52DBB" w:rsidRDefault="00E52DBB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3B4BC254" w14:textId="77777777" w:rsidR="00E52DBB" w:rsidRDefault="00E52DBB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720323F5" w14:textId="77777777" w:rsidR="00D96404" w:rsidRDefault="00D96404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3EFD97C3" w14:textId="6A0467CA" w:rsidR="316F17A6" w:rsidRDefault="316F17A6" w:rsidP="316F17A6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288504B" w14:textId="7519C6A8" w:rsidR="0028280C" w:rsidRPr="00D02543" w:rsidRDefault="68183867" w:rsidP="526793DD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526793DD">
              <w:rPr>
                <w:rFonts w:ascii="Calibri" w:hAnsi="Calibri" w:cs="Calibri"/>
                <w:sz w:val="22"/>
                <w:szCs w:val="22"/>
              </w:rPr>
              <w:t xml:space="preserve">5) </w:t>
            </w:r>
            <w:r w:rsidR="764DD249" w:rsidRPr="526793DD">
              <w:rPr>
                <w:rFonts w:ascii="Calibri" w:hAnsi="Calibri" w:cs="Calibri"/>
                <w:sz w:val="22"/>
                <w:szCs w:val="22"/>
              </w:rPr>
              <w:t>Alle barn skal oppleve å få delta i god og utviklende lek</w:t>
            </w:r>
            <w:r w:rsidR="7DB066D9" w:rsidRPr="526793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8BE4435" w14:textId="3690F2F6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4E1CCFD5" w14:textId="39DCADBB" w:rsidR="004D7979" w:rsidRPr="00D02543" w:rsidRDefault="31A27418" w:rsidP="526793DD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526793DD">
              <w:rPr>
                <w:rFonts w:ascii="Calibri" w:hAnsi="Calibri" w:cs="Calibri"/>
                <w:sz w:val="22"/>
                <w:szCs w:val="22"/>
              </w:rPr>
              <w:t xml:space="preserve">6) </w:t>
            </w:r>
            <w:r w:rsidR="1A7D2B01" w:rsidRPr="526793DD">
              <w:rPr>
                <w:rFonts w:ascii="Calibri" w:hAnsi="Calibri" w:cs="Calibri"/>
                <w:sz w:val="22"/>
                <w:szCs w:val="22"/>
              </w:rPr>
              <w:t xml:space="preserve">Øke barns lekekompetanse </w:t>
            </w:r>
          </w:p>
          <w:p w14:paraId="133833EF" w14:textId="0425CDFF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F6851C9" w14:textId="29DEAC4D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CC0D488" w14:textId="64F817C5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DA33608" w14:textId="6294F235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B485166" w14:textId="149164AA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3694970" w14:textId="2FDD7B2B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65BDA965" w14:textId="36E91C49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35B0359" w14:textId="22DE6FCE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F58179B" w14:textId="44B07BE5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F44888E" w14:textId="1535F114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41137275" w14:textId="2A375316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3D3E32F" w14:textId="7E709612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7BFCDA8" w14:textId="0EC5EA56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5F7B8E1" w14:textId="00F4DACA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9048D1C" w14:textId="36544851" w:rsidR="0F045FA7" w:rsidRDefault="0F045FA7" w:rsidP="0F045FA7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B4B7D41" w14:textId="2D8D3378" w:rsidR="316F17A6" w:rsidRDefault="316F17A6" w:rsidP="00D96404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0B85F207" w14:textId="74FA9991" w:rsidR="316F17A6" w:rsidRDefault="316F17A6" w:rsidP="316F17A6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B87CE7F" w14:textId="77777777" w:rsidR="003F5DF4" w:rsidRDefault="003F5DF4" w:rsidP="00652B4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32BE1486" w14:textId="4256CF6B" w:rsidR="316F17A6" w:rsidRDefault="73DC502A" w:rsidP="526793DD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526793DD">
              <w:rPr>
                <w:rFonts w:ascii="Calibri" w:hAnsi="Calibri" w:cs="Calibri"/>
                <w:sz w:val="22"/>
                <w:szCs w:val="22"/>
              </w:rPr>
              <w:t xml:space="preserve">7) </w:t>
            </w:r>
            <w:r w:rsidR="557FE577" w:rsidRPr="526793DD">
              <w:rPr>
                <w:rFonts w:ascii="Calibri" w:hAnsi="Calibri" w:cs="Calibri"/>
                <w:sz w:val="22"/>
                <w:szCs w:val="22"/>
              </w:rPr>
              <w:t>Barna skal få medvirke gjenn</w:t>
            </w:r>
            <w:r w:rsidR="01317D94" w:rsidRPr="526793DD">
              <w:rPr>
                <w:rFonts w:ascii="Calibri" w:hAnsi="Calibri" w:cs="Calibri"/>
                <w:sz w:val="22"/>
                <w:szCs w:val="22"/>
              </w:rPr>
              <w:t>om lekelyst</w:t>
            </w:r>
          </w:p>
          <w:p w14:paraId="0E82A6FD" w14:textId="277A9C28" w:rsidR="316F17A6" w:rsidRDefault="316F17A6" w:rsidP="316F17A6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4CA195D5" w14:textId="51ABFDFD" w:rsidR="316F17A6" w:rsidRDefault="316F17A6" w:rsidP="316F17A6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01A1253" w14:textId="77777777" w:rsidR="00523CF3" w:rsidRDefault="00523CF3" w:rsidP="00EB798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163173A2" w14:textId="5F1CCE4F" w:rsidR="6AB4518D" w:rsidRDefault="6AB4518D" w:rsidP="6AB4518D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E91860A" w14:textId="77777777" w:rsidR="00EB798B" w:rsidRDefault="00EB798B" w:rsidP="6AB4518D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0A68B08" w14:textId="77777777" w:rsidR="008E1982" w:rsidRDefault="008E1982" w:rsidP="6AB4518D">
            <w:pPr>
              <w:pStyle w:val="NormalWeb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4598B16" w14:textId="57A91BD0" w:rsidR="0028280C" w:rsidRPr="00D02543" w:rsidRDefault="003844D8" w:rsidP="526793DD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526793DD">
              <w:rPr>
                <w:rFonts w:ascii="Calibri" w:hAnsi="Calibri" w:cs="Calibri"/>
                <w:sz w:val="22"/>
                <w:szCs w:val="22"/>
              </w:rPr>
              <w:t>8)</w:t>
            </w:r>
            <w:r w:rsidR="5E3228FA" w:rsidRPr="526793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557FE577" w:rsidRPr="526793DD">
              <w:rPr>
                <w:rFonts w:ascii="Calibri" w:hAnsi="Calibri" w:cs="Calibri"/>
                <w:sz w:val="22"/>
                <w:szCs w:val="22"/>
              </w:rPr>
              <w:t>Alle rom skal innby til lekelyst</w:t>
            </w:r>
          </w:p>
          <w:p w14:paraId="36326FE8" w14:textId="77777777" w:rsidR="00104784" w:rsidRDefault="00104784" w:rsidP="00D96404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BD92E46" w14:textId="77777777" w:rsidR="526793DD" w:rsidRDefault="526793DD" w:rsidP="526793DD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485ED4F" w14:textId="77777777" w:rsidR="526793DD" w:rsidRDefault="526793DD" w:rsidP="526793DD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ACD022A" w14:textId="77777777" w:rsidR="526793DD" w:rsidRDefault="526793DD" w:rsidP="526793DD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858DD45" w14:textId="77777777" w:rsidR="526793DD" w:rsidRDefault="526793DD" w:rsidP="526793DD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C9F8E01" w14:textId="77777777" w:rsidR="526793DD" w:rsidRDefault="526793DD" w:rsidP="526793DD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BFD60D" w14:textId="77777777" w:rsidR="0F045FA7" w:rsidRDefault="0F045FA7" w:rsidP="00D96404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6EDB6AD" w14:textId="6FC68401" w:rsidR="6BA8B56C" w:rsidRDefault="002D67BE" w:rsidP="316F17A6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="6BA8B56C" w:rsidRPr="316F17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 </w:t>
            </w:r>
            <w:r w:rsidR="41C7DF02" w:rsidRPr="316F17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</w:t>
            </w:r>
            <w:r w:rsidR="017CAA8F" w:rsidRPr="316F17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 skal ivareta barnas behov for struktur og forutsigbarhet</w:t>
            </w:r>
          </w:p>
          <w:p w14:paraId="1B760759" w14:textId="22D75AEA" w:rsidR="316F17A6" w:rsidRDefault="316F17A6" w:rsidP="316F17A6">
            <w:pPr>
              <w:pStyle w:val="NormalWeb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70F6177D" w14:textId="77777777" w:rsidR="00EB798B" w:rsidRDefault="00EB798B" w:rsidP="316F17A6">
            <w:pPr>
              <w:pStyle w:val="NormalWeb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  <w:p w14:paraId="35E3E2B9" w14:textId="026BF0D2" w:rsidR="00F56281" w:rsidRPr="00806C6C" w:rsidRDefault="0F629E4C" w:rsidP="526793DD">
            <w:pPr>
              <w:pStyle w:val="NormalWeb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26793D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002D67B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</w:t>
            </w:r>
            <w:r w:rsidRPr="526793D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) Alle barn skal ha </w:t>
            </w:r>
            <w:r w:rsidR="00D27DB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minst </w:t>
            </w:r>
            <w:proofErr w:type="spellStart"/>
            <w:r w:rsidR="00DF634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è</w:t>
            </w:r>
            <w:r w:rsidRPr="526793D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</w:t>
            </w:r>
            <w:proofErr w:type="spellEnd"/>
            <w:r w:rsidR="00DF634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god</w:t>
            </w:r>
            <w:r w:rsidRPr="526793D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venn </w:t>
            </w:r>
          </w:p>
          <w:p w14:paraId="13F394D3" w14:textId="0CAB50CD" w:rsidR="00F56281" w:rsidRPr="00806C6C" w:rsidRDefault="00F56281" w:rsidP="526793DD">
            <w:pPr>
              <w:pStyle w:val="NormalWeb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56" w:type="dxa"/>
          </w:tcPr>
          <w:p w14:paraId="16514E94" w14:textId="6BD2BEB2" w:rsidR="00EC7566" w:rsidRDefault="148C5402" w:rsidP="3C227704">
            <w:r w:rsidRPr="3C227704">
              <w:lastRenderedPageBreak/>
              <w:t>Forslag</w:t>
            </w:r>
            <w:r w:rsidR="33AFF3C7" w:rsidRPr="3C227704">
              <w:t xml:space="preserve"> til</w:t>
            </w:r>
            <w:r w:rsidR="51E74EB4" w:rsidRPr="3C227704">
              <w:t xml:space="preserve"> strategier</w:t>
            </w:r>
            <w:r w:rsidRPr="3C227704">
              <w:t>:</w:t>
            </w:r>
          </w:p>
          <w:p w14:paraId="66CC0313" w14:textId="6A4B9FF2" w:rsidR="00D02543" w:rsidRPr="00A02769" w:rsidRDefault="742F37D4" w:rsidP="3C227704">
            <w:r w:rsidRPr="3C227704">
              <w:t>Mål 1-3</w:t>
            </w:r>
            <w:r w:rsidR="1A48295D" w:rsidRPr="3C227704">
              <w:t>)</w:t>
            </w:r>
          </w:p>
          <w:p w14:paraId="172F4DD2" w14:textId="307B039D" w:rsidR="00E158D3" w:rsidRPr="00B57A81" w:rsidRDefault="66E52B96" w:rsidP="00BF34AA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3C227704">
              <w:t>Vi gir positive tilbakemeldinger og anerkjennelse til hvert enkelt barn</w:t>
            </w:r>
            <w:r w:rsidR="13CA28AC" w:rsidRPr="3C227704">
              <w:t xml:space="preserve"> ved blikk, smil, </w:t>
            </w:r>
            <w:r w:rsidR="00FA4591">
              <w:t xml:space="preserve">kos, nærhet, </w:t>
            </w:r>
            <w:r w:rsidR="13CA28AC" w:rsidRPr="3C227704">
              <w:t>ord og et positivt kroppsspråk</w:t>
            </w:r>
            <w:r w:rsidR="008F0E38">
              <w:t xml:space="preserve">. </w:t>
            </w:r>
          </w:p>
          <w:p w14:paraId="707794FA" w14:textId="349BAA0F" w:rsidR="07DD58FC" w:rsidRDefault="0222AB40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 xml:space="preserve">Vi </w:t>
            </w:r>
            <w:r w:rsidR="506D8F85" w:rsidRPr="3C227704">
              <w:t xml:space="preserve">har </w:t>
            </w:r>
            <w:r w:rsidR="3854C64A" w:rsidRPr="3C227704">
              <w:t xml:space="preserve">barnesamtaler – </w:t>
            </w:r>
            <w:r w:rsidR="54E4DF1B" w:rsidRPr="3C227704">
              <w:t>v</w:t>
            </w:r>
            <w:r w:rsidR="3854C64A" w:rsidRPr="3C227704">
              <w:t>ise</w:t>
            </w:r>
            <w:r w:rsidR="5512B125" w:rsidRPr="3C227704">
              <w:t>r</w:t>
            </w:r>
            <w:r w:rsidR="3854C64A" w:rsidRPr="3C227704">
              <w:t xml:space="preserve"> oppriktig interesse for hvert enkelt barn</w:t>
            </w:r>
          </w:p>
          <w:p w14:paraId="1459DB19" w14:textId="52C1A15F" w:rsidR="77997102" w:rsidRPr="00E158D3" w:rsidRDefault="66E52B96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Vi tilrettelegger for god fellesskapsfølelse</w:t>
            </w:r>
            <w:r w:rsidR="4BAB789E" w:rsidRPr="3C227704">
              <w:t xml:space="preserve"> med</w:t>
            </w:r>
            <w:r w:rsidR="77FC8BB1" w:rsidRPr="3C227704">
              <w:t xml:space="preserve"> </w:t>
            </w:r>
            <w:r w:rsidRPr="3C227704">
              <w:t>samlingsstund hver dag, aktivitet/tur måltider</w:t>
            </w:r>
            <w:r w:rsidR="00B079FB">
              <w:t xml:space="preserve"> og felleslek;</w:t>
            </w:r>
            <w:r w:rsidR="00B079FB" w:rsidRPr="3C227704">
              <w:t xml:space="preserve"> som for eksempel gjemsel under teppe, titt-tei, løpelek, danselek, </w:t>
            </w:r>
            <w:proofErr w:type="spellStart"/>
            <w:r w:rsidR="00B079FB" w:rsidRPr="3C227704">
              <w:t>minirøris</w:t>
            </w:r>
            <w:proofErr w:type="spellEnd"/>
            <w:r w:rsidR="00B079FB" w:rsidRPr="3C227704">
              <w:t xml:space="preserve">, </w:t>
            </w:r>
            <w:proofErr w:type="spellStart"/>
            <w:r w:rsidR="00B079FB" w:rsidRPr="3C227704">
              <w:t>ringlek</w:t>
            </w:r>
            <w:proofErr w:type="spellEnd"/>
            <w:r w:rsidR="00B079FB" w:rsidRPr="3C227704">
              <w:t xml:space="preserve"> etc.</w:t>
            </w:r>
          </w:p>
          <w:p w14:paraId="350F4D02" w14:textId="2666BE27" w:rsidR="77997102" w:rsidRDefault="1F59C411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Vi</w:t>
            </w:r>
            <w:r w:rsidR="5F0DDCE4" w:rsidRPr="3C227704">
              <w:t xml:space="preserve"> </w:t>
            </w:r>
            <w:r w:rsidRPr="3C227704">
              <w:t>bruke</w:t>
            </w:r>
            <w:r w:rsidR="5602A23E" w:rsidRPr="3C227704">
              <w:t>r</w:t>
            </w:r>
            <w:r w:rsidRPr="3C227704">
              <w:t xml:space="preserve"> rim og regler,</w:t>
            </w:r>
            <w:r w:rsidR="1EA35802" w:rsidRPr="3C227704">
              <w:t xml:space="preserve"> og</w:t>
            </w:r>
            <w:r w:rsidR="65218D21" w:rsidRPr="3C227704">
              <w:t xml:space="preserve"> leke</w:t>
            </w:r>
            <w:r w:rsidR="722D738C" w:rsidRPr="3C227704">
              <w:t>r</w:t>
            </w:r>
            <w:r w:rsidR="65218D21" w:rsidRPr="3C227704">
              <w:t xml:space="preserve"> med ord. </w:t>
            </w:r>
          </w:p>
          <w:p w14:paraId="5DA55FA8" w14:textId="77777777" w:rsidR="00AC1D0B" w:rsidRPr="006C40AE" w:rsidRDefault="66E52B96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 xml:space="preserve">Vi gir jenter og gutter like lekemuligheter. </w:t>
            </w:r>
          </w:p>
          <w:p w14:paraId="1275919E" w14:textId="636B996B" w:rsidR="00471EA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 xml:space="preserve">Vi lager felles idebank til ulike leker med mål om å skape mer fellesskap uten konkurranse: </w:t>
            </w:r>
            <w:r w:rsidR="3900EB37" w:rsidRPr="3C227704">
              <w:t xml:space="preserve">lagres </w:t>
            </w:r>
            <w:r w:rsidRPr="3C227704">
              <w:t xml:space="preserve">under </w:t>
            </w:r>
            <w:r w:rsidR="3900EB37" w:rsidRPr="3C227704">
              <w:t>«</w:t>
            </w:r>
            <w:r w:rsidRPr="3C227704">
              <w:t>Lekelyst</w:t>
            </w:r>
            <w:r w:rsidR="3900EB37" w:rsidRPr="3C227704">
              <w:t>»</w:t>
            </w:r>
            <w:r w:rsidRPr="3C227704">
              <w:t xml:space="preserve"> på fellesområdet. </w:t>
            </w:r>
          </w:p>
          <w:p w14:paraId="1D031EBB" w14:textId="78DB56F1" w:rsidR="3DB4BC72" w:rsidRDefault="0E3721BE" w:rsidP="00BF34AA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</w:rPr>
            </w:pPr>
            <w:r w:rsidRPr="3C227704">
              <w:t>Vi pri</w:t>
            </w:r>
            <w:r w:rsidR="6618E37A" w:rsidRPr="3C227704">
              <w:t>nte</w:t>
            </w:r>
            <w:r w:rsidR="00C4266F">
              <w:t>r</w:t>
            </w:r>
            <w:r w:rsidR="6618E37A" w:rsidRPr="3C227704">
              <w:t xml:space="preserve"> </w:t>
            </w:r>
            <w:r w:rsidRPr="3C227704">
              <w:t xml:space="preserve">ut </w:t>
            </w:r>
            <w:r w:rsidR="5DA9CB6E" w:rsidRPr="3C227704">
              <w:t>bilder av</w:t>
            </w:r>
            <w:r w:rsidRPr="3C227704">
              <w:t xml:space="preserve"> </w:t>
            </w:r>
            <w:r w:rsidR="5DA9CB6E" w:rsidRPr="3C227704">
              <w:t>ulike leker</w:t>
            </w:r>
            <w:r w:rsidR="60F60CFD" w:rsidRPr="3C227704">
              <w:t>/objekter</w:t>
            </w:r>
            <w:r w:rsidR="5DA9CB6E" w:rsidRPr="3C227704">
              <w:t xml:space="preserve"> </w:t>
            </w:r>
            <w:r w:rsidRPr="3C227704">
              <w:t xml:space="preserve">slik at </w:t>
            </w:r>
            <w:r w:rsidR="43CD4D79" w:rsidRPr="3C227704">
              <w:t xml:space="preserve">barna </w:t>
            </w:r>
            <w:r w:rsidRPr="3C227704">
              <w:t xml:space="preserve">lett kan vise hva </w:t>
            </w:r>
            <w:r w:rsidR="6B28FD9B" w:rsidRPr="3C227704">
              <w:t>de</w:t>
            </w:r>
            <w:r w:rsidRPr="3C227704">
              <w:t xml:space="preserve"> ønsker å </w:t>
            </w:r>
            <w:r w:rsidR="4DA98E2F" w:rsidRPr="3C227704">
              <w:t>leke med</w:t>
            </w:r>
            <w:r w:rsidR="00C718AB">
              <w:t xml:space="preserve">, og sørger for å ha nok leker. </w:t>
            </w:r>
          </w:p>
          <w:p w14:paraId="17BB61CB" w14:textId="4713A23C" w:rsidR="6F1F1DAC" w:rsidRDefault="00CC42C3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Vi </w:t>
            </w:r>
            <w:r w:rsidR="00821945" w:rsidRPr="3C227704">
              <w:t>motivere</w:t>
            </w:r>
            <w:r w:rsidR="00821945">
              <w:t>r</w:t>
            </w:r>
            <w:r w:rsidR="00821945" w:rsidRPr="3C227704">
              <w:t xml:space="preserve"> og oppmuntre</w:t>
            </w:r>
            <w:r w:rsidR="00821945">
              <w:t>r</w:t>
            </w:r>
            <w:r w:rsidR="00821945" w:rsidRPr="3C227704">
              <w:t xml:space="preserve"> </w:t>
            </w:r>
            <w:r w:rsidR="00FA4591">
              <w:t xml:space="preserve">og </w:t>
            </w:r>
            <w:r w:rsidRPr="3C227704">
              <w:t>gi</w:t>
            </w:r>
            <w:r>
              <w:t>r</w:t>
            </w:r>
            <w:r w:rsidRPr="3C227704">
              <w:t xml:space="preserve"> barna utfordringer som kan passe deres nivå og legge</w:t>
            </w:r>
            <w:r w:rsidR="00FA4591">
              <w:t>r</w:t>
            </w:r>
            <w:r w:rsidR="00821945">
              <w:t xml:space="preserve"> til rette for</w:t>
            </w:r>
            <w:r w:rsidR="00DF3A02">
              <w:t xml:space="preserve"> </w:t>
            </w:r>
            <w:r w:rsidR="00DF3A02" w:rsidRPr="3C227704">
              <w:t xml:space="preserve">leker/aktiviteter barna kan mestre </w:t>
            </w:r>
            <w:proofErr w:type="spellStart"/>
            <w:r w:rsidR="00DF3A02" w:rsidRPr="3C227704">
              <w:t>ifht</w:t>
            </w:r>
            <w:proofErr w:type="spellEnd"/>
            <w:r w:rsidR="00DF3A02" w:rsidRPr="3C227704">
              <w:t xml:space="preserve"> alder og modenhet</w:t>
            </w:r>
            <w:r w:rsidRPr="3C227704">
              <w:t>.</w:t>
            </w:r>
            <w:r w:rsidR="00821945">
              <w:t xml:space="preserve"> </w:t>
            </w:r>
          </w:p>
          <w:p w14:paraId="418C2703" w14:textId="242F5583" w:rsidR="6F1F1DAC" w:rsidRDefault="45C44526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Gi barna tilgang til </w:t>
            </w:r>
            <w:r w:rsidR="1C9B6D8D">
              <w:t>udefinerte leker</w:t>
            </w:r>
            <w:r>
              <w:t xml:space="preserve"> som ikke har “ret</w:t>
            </w:r>
            <w:r w:rsidR="767B1ECC">
              <w:t>t eller</w:t>
            </w:r>
            <w:r>
              <w:t xml:space="preserve"> </w:t>
            </w:r>
            <w:r w:rsidR="61E12CDC">
              <w:t>feil</w:t>
            </w:r>
            <w:r>
              <w:t xml:space="preserve">” måte å leke på. Klosser, puter, </w:t>
            </w:r>
            <w:r w:rsidR="5AFB277D">
              <w:t>sjal,</w:t>
            </w:r>
            <w:r>
              <w:t xml:space="preserve"> store gjenstander etc.</w:t>
            </w:r>
          </w:p>
          <w:p w14:paraId="18387600" w14:textId="73469C32" w:rsidR="00ED1529" w:rsidRPr="008F5DAB" w:rsidRDefault="001560F8" w:rsidP="00BF34AA">
            <w:pPr>
              <w:pStyle w:val="Listeavsnitt"/>
              <w:numPr>
                <w:ilvl w:val="0"/>
                <w:numId w:val="1"/>
              </w:numPr>
            </w:pPr>
            <w:r w:rsidRPr="00C95191">
              <w:rPr>
                <w:rFonts w:cstheme="minorHAnsi"/>
              </w:rPr>
              <w:t>Utforske sine egne grenser gjennom risikofylt lek, oppleve mestring</w:t>
            </w:r>
          </w:p>
          <w:p w14:paraId="01BB1682" w14:textId="77777777" w:rsidR="001C378B" w:rsidRDefault="001C378B" w:rsidP="6AB4518D"/>
          <w:p w14:paraId="27271C6B" w14:textId="372EA4A1" w:rsidR="00D02543" w:rsidRPr="00A02769" w:rsidRDefault="3900EB37" w:rsidP="6AB4518D">
            <w:r w:rsidRPr="3C227704">
              <w:t>(</w:t>
            </w:r>
            <w:r w:rsidR="0C86B357" w:rsidRPr="3C227704">
              <w:t>Mål</w:t>
            </w:r>
            <w:r w:rsidRPr="3C227704">
              <w:t xml:space="preserve"> </w:t>
            </w:r>
            <w:r w:rsidR="355A5697" w:rsidRPr="3C227704">
              <w:t>4)</w:t>
            </w:r>
          </w:p>
          <w:p w14:paraId="50E07A79" w14:textId="35F18090" w:rsidR="00270A4A" w:rsidRPr="002D67BE" w:rsidRDefault="00270A4A" w:rsidP="00BF34AA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Sette av </w:t>
            </w:r>
            <w:r w:rsidR="002D67BE">
              <w:rPr>
                <w:color w:val="000000" w:themeColor="text1"/>
              </w:rPr>
              <w:t>tid til lekelyst og gi</w:t>
            </w:r>
            <w:r w:rsidR="002D67BE">
              <w:t xml:space="preserve"> barna nok tid til å fordype seg i leken</w:t>
            </w:r>
          </w:p>
          <w:p w14:paraId="112E2BD2" w14:textId="47819290" w:rsidR="645D9A97" w:rsidRDefault="13C3AEEB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Vi er bevisste på å se etter muligheter for å si ja, og ikke begrense leken med egne holdninger.</w:t>
            </w:r>
          </w:p>
          <w:p w14:paraId="6513F081" w14:textId="6F4F616A" w:rsidR="0F374263" w:rsidRPr="0058772F" w:rsidRDefault="40B64ACC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 xml:space="preserve">Vi tar aktiv del i barnas lek ved å sitte på gulvet </w:t>
            </w:r>
            <w:r w:rsidR="7E2A2782" w:rsidRPr="3C227704">
              <w:t xml:space="preserve">og være </w:t>
            </w:r>
            <w:r w:rsidR="5ACE9322" w:rsidRPr="3C227704">
              <w:t>tilgjengelige</w:t>
            </w:r>
            <w:r w:rsidR="7E2A2782" w:rsidRPr="3C227704">
              <w:t xml:space="preserve"> for barn</w:t>
            </w:r>
            <w:r w:rsidR="60E8E029" w:rsidRPr="3C227704">
              <w:t>a</w:t>
            </w:r>
            <w:r w:rsidR="7E2A2782" w:rsidRPr="3C227704">
              <w:t>, uten å invadere</w:t>
            </w:r>
            <w:r w:rsidR="39DB07B9" w:rsidRPr="3C227704">
              <w:t>/overta</w:t>
            </w:r>
            <w:r w:rsidR="7E2A2782" w:rsidRPr="3C227704">
              <w:t xml:space="preserve"> leken</w:t>
            </w:r>
            <w:r w:rsidR="5C12A54A" w:rsidRPr="3C227704">
              <w:t xml:space="preserve"> som er på barns premisser</w:t>
            </w:r>
            <w:r w:rsidR="00D57CB4">
              <w:t>.</w:t>
            </w:r>
            <w:r w:rsidR="0058772F" w:rsidRPr="3C227704">
              <w:t xml:space="preserve"> </w:t>
            </w:r>
          </w:p>
          <w:p w14:paraId="2D452EB0" w14:textId="65A8B2F9" w:rsidR="6AED84A8" w:rsidRDefault="3BFE3501" w:rsidP="00BF34AA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3C227704">
              <w:lastRenderedPageBreak/>
              <w:t>Vi lar barna bearbeide opplevelser og inntrykk gjennom leken ved å</w:t>
            </w:r>
            <w:r w:rsidR="06BB9BE9" w:rsidRPr="3C227704">
              <w:t xml:space="preserve"> </w:t>
            </w:r>
            <w:r w:rsidR="20DA6F11" w:rsidRPr="3C227704">
              <w:t>bekrefte</w:t>
            </w:r>
            <w:r w:rsidR="55BEF1A4" w:rsidRPr="3C227704">
              <w:t xml:space="preserve"> </w:t>
            </w:r>
            <w:r w:rsidR="20DA6F11" w:rsidRPr="3C227704">
              <w:t>og gjenta det barna sier</w:t>
            </w:r>
            <w:r w:rsidR="00D57CB4">
              <w:t>.</w:t>
            </w:r>
          </w:p>
          <w:p w14:paraId="2C4F894B" w14:textId="56FAEB48" w:rsidR="00AF4CA5" w:rsidRDefault="66E52B96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Vi skaper god atmosfære på avdelingen ved bruk av sang, musikk, latter og glede, overgangssituasjoner kan synges. F.eks. bruke musikk aktivt for å skape ulike stemninger med barna: lek/aktivitet, kreativ/fantasi og hviletid.</w:t>
            </w:r>
          </w:p>
          <w:p w14:paraId="72900CAD" w14:textId="66EDD78C" w:rsidR="4AE19CCE" w:rsidRDefault="7FB8B95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Skape tid og rom for at barna kan leke ut leke</w:t>
            </w:r>
            <w:r w:rsidR="6FF3915F" w:rsidRPr="3C227704">
              <w:t>n, gjerne i s</w:t>
            </w:r>
            <w:r w:rsidR="309A622E" w:rsidRPr="3C227704">
              <w:t>må grupper.</w:t>
            </w:r>
          </w:p>
          <w:p w14:paraId="5D59D1E5" w14:textId="57A953DB" w:rsidR="7612B0D0" w:rsidRDefault="726D8C2D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Personal leser fagstoff og t</w:t>
            </w:r>
            <w:r w:rsidR="2F617181" w:rsidRPr="3C227704">
              <w:t>ar</w:t>
            </w:r>
            <w:r w:rsidRPr="3C227704">
              <w:t xml:space="preserve"> opp </w:t>
            </w:r>
            <w:r w:rsidR="37B6FE57" w:rsidRPr="3C227704">
              <w:t xml:space="preserve">ulike relevante </w:t>
            </w:r>
            <w:r w:rsidRPr="3C227704">
              <w:t>temaer på</w:t>
            </w:r>
            <w:r w:rsidR="42C11FD6" w:rsidRPr="3C227704">
              <w:t xml:space="preserve"> både avdelingsmøter, personalmøter og planleggingsdager. (</w:t>
            </w:r>
            <w:r w:rsidR="0952C160" w:rsidRPr="3C227704">
              <w:t xml:space="preserve">Fagstoff </w:t>
            </w:r>
            <w:proofErr w:type="spellStart"/>
            <w:r w:rsidR="0952C160" w:rsidRPr="3C227704">
              <w:t>i</w:t>
            </w:r>
            <w:r w:rsidR="0AAB083C" w:rsidRPr="3C227704">
              <w:t>f</w:t>
            </w:r>
            <w:r w:rsidR="0952C160" w:rsidRPr="3C227704">
              <w:t>t</w:t>
            </w:r>
            <w:proofErr w:type="spellEnd"/>
            <w:r w:rsidR="0952C160" w:rsidRPr="3C227704">
              <w:t xml:space="preserve"> tilknytning, </w:t>
            </w:r>
            <w:r w:rsidR="00F001CF">
              <w:t>relasjonsbygging</w:t>
            </w:r>
            <w:r w:rsidR="005B3621">
              <w:t xml:space="preserve">, </w:t>
            </w:r>
            <w:r w:rsidR="0952C160" w:rsidRPr="3C227704">
              <w:t>følelser og lek.)</w:t>
            </w:r>
            <w:r w:rsidR="00411CF1">
              <w:t xml:space="preserve"> </w:t>
            </w:r>
          </w:p>
          <w:p w14:paraId="4F8B9550" w14:textId="4A8BFD5A" w:rsidR="4CB86139" w:rsidRDefault="0952C160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 xml:space="preserve">Observere hverandre i arbeidet vi gjør, skrive egne praksisfortellinger / </w:t>
            </w:r>
            <w:proofErr w:type="gramStart"/>
            <w:r w:rsidRPr="3C227704">
              <w:t>caser</w:t>
            </w:r>
            <w:proofErr w:type="gramEnd"/>
            <w:r w:rsidRPr="3C227704">
              <w:t xml:space="preserve"> som vi kan drøfte på møter. </w:t>
            </w:r>
          </w:p>
          <w:p w14:paraId="5E35E266" w14:textId="571870A1" w:rsidR="4CB86139" w:rsidRDefault="0952C160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Gi hverandre tilbakemeldinger på jobben vi gjør</w:t>
            </w:r>
            <w:r w:rsidR="777933CF" w:rsidRPr="3C227704">
              <w:t>;</w:t>
            </w:r>
            <w:r w:rsidR="531F8537" w:rsidRPr="3C227704">
              <w:t xml:space="preserve"> gjerne her og nå om mulig for </w:t>
            </w:r>
            <w:r w:rsidR="2E921AA1" w:rsidRPr="3C227704">
              <w:t>å sikre god kommunikasjon</w:t>
            </w:r>
            <w:r w:rsidR="201ACE16" w:rsidRPr="3C227704">
              <w:t>.</w:t>
            </w:r>
          </w:p>
          <w:p w14:paraId="28E6D5B9" w14:textId="4076181E" w:rsidR="4CB86139" w:rsidRDefault="0952C160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C227704">
              <w:t>Være bevisst eget kroppsspråk og engasjement. “Kom bli med”</w:t>
            </w:r>
          </w:p>
          <w:p w14:paraId="0214E0BA" w14:textId="1A6194F8" w:rsidR="316F17A6" w:rsidRPr="00AF511C" w:rsidRDefault="0952C160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Vi starter lek og er bevisst når vi eventuelt bør trekke oss ut av leken. </w:t>
            </w:r>
          </w:p>
          <w:p w14:paraId="14E9BEC1" w14:textId="52672A57" w:rsidR="00AF511C" w:rsidRPr="00AF511C" w:rsidRDefault="00AF511C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Være bevisst på tiden vi setter av til frilek og organisert lek i ukeplanen. Finne en balansegang mellom andre aktiviteter og lek.</w:t>
            </w:r>
          </w:p>
          <w:p w14:paraId="7797B082" w14:textId="78D5501F" w:rsidR="7B38125C" w:rsidRDefault="7B38125C" w:rsidP="5FC49066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5FC49066">
              <w:rPr>
                <w:color w:val="000000" w:themeColor="text1"/>
              </w:rPr>
              <w:t>Ha gode rydderutiner</w:t>
            </w:r>
          </w:p>
          <w:p w14:paraId="2E4EA71E" w14:textId="2E6A6B1C" w:rsidR="0A6C1604" w:rsidRDefault="0A6C1604" w:rsidP="6AB4518D">
            <w:pPr>
              <w:ind w:left="360"/>
              <w:rPr>
                <w:color w:val="000000" w:themeColor="text1"/>
              </w:rPr>
            </w:pPr>
          </w:p>
          <w:p w14:paraId="2279F9BB" w14:textId="362D984F" w:rsidR="00D02543" w:rsidRPr="00A02769" w:rsidRDefault="5CF57D0F" w:rsidP="3C227704">
            <w:r w:rsidRPr="3C227704">
              <w:t>(</w:t>
            </w:r>
            <w:r w:rsidR="4F8877EA" w:rsidRPr="3C227704">
              <w:t>Mål</w:t>
            </w:r>
            <w:r w:rsidRPr="3C227704">
              <w:t xml:space="preserve"> 5 og 6):</w:t>
            </w:r>
          </w:p>
          <w:p w14:paraId="072E9A1C" w14:textId="7C857E7A" w:rsidR="00471EAB" w:rsidRPr="00A30E5E" w:rsidRDefault="66E52B96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Barna introduseres for ulike lekemiljøer som stimulerer til ulik lek, for eksempel: kjøkkenkrok, digital lek, sanserom,</w:t>
            </w:r>
            <w:r w:rsidR="003D64DB">
              <w:t xml:space="preserve"> skog,</w:t>
            </w:r>
            <w:r>
              <w:t xml:space="preserve"> </w:t>
            </w:r>
            <w:r w:rsidR="002D2B72">
              <w:t>lekeplass</w:t>
            </w:r>
            <w:r w:rsidR="00775305">
              <w:t xml:space="preserve">, </w:t>
            </w:r>
            <w:r>
              <w:t>konstruksjonsrom og regelleker</w:t>
            </w:r>
            <w:r w:rsidR="11C129F5">
              <w:t xml:space="preserve"> </w:t>
            </w:r>
          </w:p>
          <w:p w14:paraId="2B166545" w14:textId="199C9983" w:rsidR="00A30E5E" w:rsidRPr="00A30E5E" w:rsidRDefault="00A30E5E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16F17A6">
              <w:rPr>
                <w:color w:val="000000" w:themeColor="text1"/>
              </w:rPr>
              <w:t xml:space="preserve">Skape «rom» i naturen, </w:t>
            </w:r>
            <w:proofErr w:type="spellStart"/>
            <w:r w:rsidRPr="316F17A6">
              <w:rPr>
                <w:color w:val="000000" w:themeColor="text1"/>
              </w:rPr>
              <w:t>f.eks</w:t>
            </w:r>
            <w:proofErr w:type="spellEnd"/>
            <w:r w:rsidRPr="316F17A6">
              <w:rPr>
                <w:color w:val="000000" w:themeColor="text1"/>
              </w:rPr>
              <w:t xml:space="preserve"> leirplass, bålplass med mer </w:t>
            </w:r>
          </w:p>
          <w:p w14:paraId="4A01B2E6" w14:textId="0608D1E3" w:rsidR="00AC1D0B" w:rsidRPr="001420E7" w:rsidRDefault="66E52B96" w:rsidP="00BF34AA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Barna får allsidige erfaringer med ulike materialer som </w:t>
            </w:r>
            <w:proofErr w:type="spellStart"/>
            <w:r w:rsidRPr="316F17A6">
              <w:rPr>
                <w:rFonts w:asciiTheme="minorHAnsi" w:hAnsiTheme="minorHAnsi" w:cstheme="minorBidi"/>
                <w:sz w:val="22"/>
                <w:szCs w:val="22"/>
              </w:rPr>
              <w:t>f.eks</w:t>
            </w:r>
            <w:proofErr w:type="spellEnd"/>
            <w:r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 stoffer, tråder, synål, hammer og trematerialer.</w:t>
            </w:r>
          </w:p>
          <w:p w14:paraId="1B689DAD" w14:textId="7F8758CF" w:rsidR="001420E7" w:rsidRPr="00955AAC" w:rsidRDefault="0020684B" w:rsidP="00BF34AA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Få tak i </w:t>
            </w:r>
            <w:r w:rsidR="00D00269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rekvisita/materiell som </w:t>
            </w:r>
            <w:r w:rsidR="009F3F60" w:rsidRPr="316F17A6">
              <w:rPr>
                <w:rFonts w:asciiTheme="minorHAnsi" w:hAnsiTheme="minorHAnsi" w:cstheme="minorBidi"/>
                <w:sz w:val="22"/>
                <w:szCs w:val="22"/>
              </w:rPr>
              <w:t>stimulerer til bruk av fantasien</w:t>
            </w:r>
            <w:r w:rsidR="00955AAC" w:rsidRPr="316F17A6">
              <w:rPr>
                <w:rFonts w:asciiTheme="minorHAnsi" w:hAnsiTheme="minorHAnsi" w:cstheme="minorBidi"/>
                <w:sz w:val="22"/>
                <w:szCs w:val="22"/>
              </w:rPr>
              <w:t>, ting som ikke har en fasit på hvordan det skal brukes</w:t>
            </w:r>
            <w:r w:rsidR="00917351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="00917351" w:rsidRPr="316F17A6">
              <w:rPr>
                <w:rFonts w:asciiTheme="minorHAnsi" w:hAnsiTheme="minorHAnsi" w:cstheme="minorBidi"/>
                <w:sz w:val="22"/>
                <w:szCs w:val="22"/>
              </w:rPr>
              <w:t>f.</w:t>
            </w:r>
            <w:r w:rsidR="004165D7" w:rsidRPr="316F17A6">
              <w:rPr>
                <w:rFonts w:asciiTheme="minorHAnsi" w:hAnsiTheme="minorHAnsi" w:cstheme="minorBidi"/>
                <w:sz w:val="22"/>
                <w:szCs w:val="22"/>
              </w:rPr>
              <w:t>ek</w:t>
            </w:r>
            <w:r w:rsidR="00917351" w:rsidRPr="316F17A6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proofErr w:type="spellEnd"/>
            <w:r w:rsidR="00917351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 rør</w:t>
            </w:r>
            <w:r w:rsidR="1CDF792D" w:rsidRPr="316F17A6">
              <w:rPr>
                <w:rFonts w:asciiTheme="minorHAnsi" w:hAnsiTheme="minorHAnsi" w:cstheme="minorBidi"/>
                <w:sz w:val="22"/>
                <w:szCs w:val="22"/>
              </w:rPr>
              <w:t>, plankebiter, stubber,</w:t>
            </w:r>
            <w:r w:rsidR="004165D7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 og </w:t>
            </w:r>
            <w:r w:rsidR="00917351" w:rsidRPr="316F17A6">
              <w:rPr>
                <w:rFonts w:asciiTheme="minorHAnsi" w:hAnsiTheme="minorHAnsi" w:cstheme="minorBidi"/>
                <w:sz w:val="22"/>
                <w:szCs w:val="22"/>
              </w:rPr>
              <w:t>esker</w:t>
            </w:r>
          </w:p>
          <w:p w14:paraId="36EA6137" w14:textId="445B3C98" w:rsidR="00D02543" w:rsidRPr="001D4380" w:rsidRDefault="76EE1001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utvider leken og gir inspirasjon; ved hjelp av oss selv som lekepartner, bøker, film, samfunnsinstitusjoner</w:t>
            </w:r>
            <w:r w:rsidR="008F47CA">
              <w:t xml:space="preserve"> som </w:t>
            </w:r>
            <w:proofErr w:type="spellStart"/>
            <w:r w:rsidR="008F47CA">
              <w:t>f.eks</w:t>
            </w:r>
            <w:proofErr w:type="spellEnd"/>
            <w:r w:rsidR="008F47CA">
              <w:t xml:space="preserve"> </w:t>
            </w:r>
            <w:proofErr w:type="spellStart"/>
            <w:r w:rsidR="008F47CA">
              <w:t>mus</w:t>
            </w:r>
            <w:r w:rsidR="00DC7EEE">
              <w:t>èer</w:t>
            </w:r>
            <w:proofErr w:type="spellEnd"/>
          </w:p>
          <w:p w14:paraId="4E804A19" w14:textId="71EE7227" w:rsidR="6F9E57D0" w:rsidRDefault="657525B6" w:rsidP="00BF34AA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>
              <w:t xml:space="preserve">Vi vil bruke gode gamle eventyr, sammen med gode konkreter, gjerne kofferter som barna også kan leke med ellers i hverdagen. </w:t>
            </w:r>
          </w:p>
          <w:p w14:paraId="6C312FA1" w14:textId="4155AD2D" w:rsidR="00AF4CA5" w:rsidRPr="00D02543" w:rsidRDefault="13C3AEEB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Hver måned har vi en felles regel</w:t>
            </w:r>
            <w:r w:rsidR="008F47CA">
              <w:t>-</w:t>
            </w:r>
            <w:r>
              <w:t>lek</w:t>
            </w:r>
            <w:r w:rsidR="19C1E615">
              <w:t xml:space="preserve"> for alle</w:t>
            </w:r>
            <w:r>
              <w:t xml:space="preserve"> avdelingene.</w:t>
            </w:r>
          </w:p>
          <w:p w14:paraId="6FA155D1" w14:textId="77C7C52A" w:rsidR="00AC1D0B" w:rsidRDefault="66E52B96" w:rsidP="00BF34AA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16F17A6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Vi har tilgjengelig utkledningstøy som er allsidig og variert.</w:t>
            </w:r>
          </w:p>
          <w:p w14:paraId="1B661426" w14:textId="058D9816" w:rsidR="00AC1D0B" w:rsidRDefault="66E52B96" w:rsidP="00BF34AA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Vi bruker lek til å stimulere til fysisk aktivitet og </w:t>
            </w:r>
            <w:proofErr w:type="spellStart"/>
            <w:r w:rsidRPr="316F17A6">
              <w:rPr>
                <w:rFonts w:asciiTheme="minorHAnsi" w:hAnsiTheme="minorHAnsi" w:cstheme="minorBidi"/>
                <w:sz w:val="22"/>
                <w:szCs w:val="22"/>
              </w:rPr>
              <w:t>grovmotorisk</w:t>
            </w:r>
            <w:proofErr w:type="spellEnd"/>
            <w:r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 trening</w:t>
            </w:r>
            <w:r w:rsidR="34B74D67" w:rsidRPr="316F17A6">
              <w:rPr>
                <w:rFonts w:asciiTheme="minorHAnsi" w:hAnsiTheme="minorHAnsi" w:cstheme="minorBidi"/>
                <w:sz w:val="22"/>
                <w:szCs w:val="22"/>
              </w:rPr>
              <w:t>, for eksempel at vi er på tur og må over ulike hindre</w:t>
            </w:r>
            <w:r w:rsidR="15D9345A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 eller</w:t>
            </w:r>
            <w:r w:rsidR="41B41E5E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46F732D5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er </w:t>
            </w:r>
            <w:r w:rsidR="41B41E5E" w:rsidRPr="316F17A6">
              <w:rPr>
                <w:rFonts w:asciiTheme="minorHAnsi" w:hAnsiTheme="minorHAnsi" w:cstheme="minorBidi"/>
                <w:sz w:val="22"/>
                <w:szCs w:val="22"/>
              </w:rPr>
              <w:t>for</w:t>
            </w:r>
            <w:r w:rsidR="75B7A312" w:rsidRPr="316F17A6">
              <w:rPr>
                <w:rFonts w:asciiTheme="minorHAnsi" w:hAnsiTheme="minorHAnsi" w:cstheme="minorBidi"/>
                <w:sz w:val="22"/>
                <w:szCs w:val="22"/>
              </w:rPr>
              <w:t>skjellige</w:t>
            </w:r>
            <w:r w:rsidR="41B41E5E" w:rsidRPr="316F17A6">
              <w:rPr>
                <w:rFonts w:asciiTheme="minorHAnsi" w:hAnsiTheme="minorHAnsi" w:cstheme="minorBidi"/>
                <w:sz w:val="22"/>
                <w:szCs w:val="22"/>
              </w:rPr>
              <w:t xml:space="preserve"> dyr</w:t>
            </w:r>
            <w:r w:rsidR="48C3F528" w:rsidRPr="316F17A6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1BA6F197" w14:textId="49EC55CF" w:rsidR="00AC1D0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Vi </w:t>
            </w:r>
            <w:r w:rsidR="00D5721F">
              <w:t xml:space="preserve">bytter ut leker jevnlig og </w:t>
            </w:r>
            <w:r>
              <w:t>lager l</w:t>
            </w:r>
            <w:r w:rsidR="66E52B96">
              <w:t xml:space="preserve">ekekasser med f.eks. frisørleker, doktorleker etc. som kan byttelånes. </w:t>
            </w:r>
          </w:p>
          <w:p w14:paraId="64993A6A" w14:textId="6E8EFB41" w:rsidR="00AC1D0B" w:rsidRDefault="66E52B96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har hinderløype tilgjengelig til bruk ute og inne, vi kan lage «fast hinderløype» i skogen, lage hinderløypekart.</w:t>
            </w:r>
          </w:p>
          <w:p w14:paraId="21038B7B" w14:textId="03C1A0FA" w:rsidR="00AC1D0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kan s</w:t>
            </w:r>
            <w:r w:rsidR="66E52B96">
              <w:t xml:space="preserve">ynge sanger med bruk av kroppen / ringleker: </w:t>
            </w:r>
            <w:r w:rsidR="547DE766">
              <w:t>“J</w:t>
            </w:r>
            <w:r w:rsidR="66E52B96">
              <w:t>eg kjenner det i magen</w:t>
            </w:r>
            <w:r w:rsidR="70E48F55">
              <w:t>”</w:t>
            </w:r>
            <w:r w:rsidR="66E52B96">
              <w:t xml:space="preserve">, </w:t>
            </w:r>
            <w:r w:rsidR="47E5C7E3">
              <w:t>“T</w:t>
            </w:r>
            <w:r w:rsidR="66E52B96">
              <w:t>o hender små</w:t>
            </w:r>
            <w:r w:rsidR="37939EFF">
              <w:t>”</w:t>
            </w:r>
            <w:proofErr w:type="gramStart"/>
            <w:r w:rsidR="66E52B96">
              <w:t>,</w:t>
            </w:r>
            <w:r w:rsidR="00AE07D8">
              <w:t xml:space="preserve"> </w:t>
            </w:r>
            <w:r w:rsidR="798A7F87">
              <w:t>”D</w:t>
            </w:r>
            <w:r w:rsidR="66E52B96">
              <w:t>u</w:t>
            </w:r>
            <w:proofErr w:type="gramEnd"/>
            <w:r w:rsidR="66E52B96">
              <w:t xml:space="preserve"> halling du halling</w:t>
            </w:r>
            <w:r w:rsidR="6D624972">
              <w:t>”</w:t>
            </w:r>
            <w:r w:rsidR="66E52B96">
              <w:t>,</w:t>
            </w:r>
            <w:r w:rsidR="00AE07D8">
              <w:t xml:space="preserve"> </w:t>
            </w:r>
            <w:r w:rsidR="0EF4B530">
              <w:t>”B</w:t>
            </w:r>
            <w:r w:rsidR="66E52B96">
              <w:t>anke på døren</w:t>
            </w:r>
            <w:r w:rsidR="20ECE751">
              <w:t>", “B</w:t>
            </w:r>
            <w:r w:rsidR="66E52B96">
              <w:t xml:space="preserve">oogie </w:t>
            </w:r>
            <w:proofErr w:type="spellStart"/>
            <w:r w:rsidR="66E52B96">
              <w:t>boogie</w:t>
            </w:r>
            <w:proofErr w:type="spellEnd"/>
            <w:r w:rsidR="66F19725">
              <w:t>”</w:t>
            </w:r>
            <w:r>
              <w:t>,</w:t>
            </w:r>
            <w:r w:rsidR="3CE5DD89">
              <w:t xml:space="preserve"> </w:t>
            </w:r>
            <w:r w:rsidR="6A6D4152">
              <w:t>”</w:t>
            </w:r>
            <w:r w:rsidR="50DD9F8E">
              <w:t>T</w:t>
            </w:r>
            <w:r>
              <w:t>a den ring og la den vandre</w:t>
            </w:r>
            <w:r w:rsidR="41D92C3B">
              <w:t>”</w:t>
            </w:r>
            <w:r>
              <w:t>, «</w:t>
            </w:r>
            <w:r w:rsidR="06E89A3A">
              <w:t>f</w:t>
            </w:r>
            <w:r>
              <w:t>allskjerm»</w:t>
            </w:r>
            <w:r w:rsidR="66E52B96">
              <w:t xml:space="preserve"> etc.</w:t>
            </w:r>
          </w:p>
          <w:p w14:paraId="4FEA9B7E" w14:textId="77777777" w:rsidR="00471EA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Barna kan få prøve «bryting» under oppsyn: madrass, hilse høflig, se etter ansiktsuttrykk og å klare å stoppe ved eget / andres behov. </w:t>
            </w:r>
          </w:p>
          <w:p w14:paraId="765C0EF5" w14:textId="458562E0" w:rsidR="00471EA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Barna kan se «den magiske kroppen» på </w:t>
            </w:r>
            <w:proofErr w:type="spellStart"/>
            <w:r w:rsidR="00AE7A31">
              <w:t>N</w:t>
            </w:r>
            <w:r>
              <w:t>rk</w:t>
            </w:r>
            <w:proofErr w:type="spellEnd"/>
            <w:r>
              <w:t xml:space="preserve"> super. </w:t>
            </w:r>
          </w:p>
          <w:p w14:paraId="4C18CAEC" w14:textId="5904CC67" w:rsidR="00471EAB" w:rsidRPr="00471EA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kan bruke bøkene fra «</w:t>
            </w:r>
            <w:r w:rsidR="7AB82E0D">
              <w:t>M</w:t>
            </w:r>
            <w:r>
              <w:t xml:space="preserve">ine første fakta» fra </w:t>
            </w:r>
            <w:proofErr w:type="spellStart"/>
            <w:r>
              <w:t>Go`bokens</w:t>
            </w:r>
            <w:proofErr w:type="spellEnd"/>
            <w:r>
              <w:t xml:space="preserve"> Førskole som utgangspunkt for lek: lag egen «</w:t>
            </w:r>
            <w:proofErr w:type="spellStart"/>
            <w:r>
              <w:t>ønskeboks</w:t>
            </w:r>
            <w:proofErr w:type="spellEnd"/>
            <w:r>
              <w:t>» og reis ut på eventyr med Ville, Rosa, Klara og Bam</w:t>
            </w:r>
            <w:r w:rsidR="766EE8FF">
              <w:t>b</w:t>
            </w:r>
            <w:r>
              <w:t>us.</w:t>
            </w:r>
          </w:p>
          <w:p w14:paraId="0F622A44" w14:textId="033A84B2" w:rsidR="2E85DB2D" w:rsidRPr="00D5721F" w:rsidRDefault="336141B5" w:rsidP="00BF34AA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t>Vi deltar og utvider lekens innhold</w:t>
            </w:r>
            <w:r w:rsidR="28C091A9">
              <w:t xml:space="preserve"> ved å</w:t>
            </w:r>
            <w:r w:rsidR="7AA4EBC0">
              <w:t xml:space="preserve"> bygge videre på bar</w:t>
            </w:r>
            <w:r w:rsidR="5E5526AA">
              <w:t xml:space="preserve">nas eksisterende lek. </w:t>
            </w:r>
            <w:r w:rsidR="2170577F">
              <w:t>F</w:t>
            </w:r>
            <w:r w:rsidR="02695148">
              <w:t>or</w:t>
            </w:r>
            <w:r w:rsidR="07CDD306">
              <w:t xml:space="preserve"> </w:t>
            </w:r>
            <w:r w:rsidR="2170577F">
              <w:t>eks</w:t>
            </w:r>
            <w:r w:rsidR="0D6B0B05">
              <w:t>empel</w:t>
            </w:r>
            <w:r w:rsidR="2170577F">
              <w:t xml:space="preserve"> å leke at vi går på butikken i </w:t>
            </w:r>
            <w:proofErr w:type="spellStart"/>
            <w:r w:rsidR="2170577F">
              <w:t>familieleken</w:t>
            </w:r>
            <w:proofErr w:type="spellEnd"/>
            <w:r w:rsidR="1C7B002B">
              <w:t xml:space="preserve">, </w:t>
            </w:r>
            <w:r w:rsidR="2170577F">
              <w:t>eller tar med bilene på verksted.</w:t>
            </w:r>
          </w:p>
          <w:p w14:paraId="1AEC8244" w14:textId="5E385C1B" w:rsidR="2E85DB2D" w:rsidRDefault="336141B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Vi kan lage en plan som passer inn i </w:t>
            </w:r>
            <w:proofErr w:type="spellStart"/>
            <w:r>
              <w:t>år</w:t>
            </w:r>
            <w:r w:rsidR="6D55ECD8">
              <w:t>s</w:t>
            </w:r>
            <w:r>
              <w:t>hjulet</w:t>
            </w:r>
            <w:proofErr w:type="spellEnd"/>
            <w:r>
              <w:t xml:space="preserve">, </w:t>
            </w:r>
            <w:proofErr w:type="spellStart"/>
            <w:r>
              <w:t>f.eks</w:t>
            </w:r>
            <w:proofErr w:type="spellEnd"/>
            <w:r>
              <w:t xml:space="preserve"> høst </w:t>
            </w:r>
            <w:proofErr w:type="gramStart"/>
            <w:r>
              <w:t>fokus</w:t>
            </w:r>
            <w:proofErr w:type="gramEnd"/>
            <w:r>
              <w:t xml:space="preserve"> på fellesskapslek</w:t>
            </w:r>
            <w:r w:rsidR="729C11A1">
              <w:t xml:space="preserve"> og konstruksjonslek</w:t>
            </w:r>
            <w:r>
              <w:t xml:space="preserve">: </w:t>
            </w:r>
            <w:proofErr w:type="spellStart"/>
            <w:r>
              <w:t>ringlek</w:t>
            </w:r>
            <w:proofErr w:type="spellEnd"/>
            <w:r>
              <w:t>, kroppslig lek, musikk</w:t>
            </w:r>
            <w:r w:rsidR="548781F0">
              <w:t>, lek rundt store gjenstander som madrasser og bord, og gjenstander vi har mye av</w:t>
            </w:r>
            <w:r w:rsidR="505BA8D7">
              <w:t xml:space="preserve"> som </w:t>
            </w:r>
            <w:proofErr w:type="spellStart"/>
            <w:r w:rsidR="505BA8D7">
              <w:t>f.eks</w:t>
            </w:r>
            <w:proofErr w:type="spellEnd"/>
            <w:r w:rsidR="505BA8D7">
              <w:t xml:space="preserve"> </w:t>
            </w:r>
            <w:r w:rsidR="548781F0">
              <w:t>klosser,</w:t>
            </w:r>
            <w:r w:rsidR="65929523">
              <w:t xml:space="preserve"> </w:t>
            </w:r>
            <w:r w:rsidR="1A52C043">
              <w:t xml:space="preserve">kasser, baller </w:t>
            </w:r>
            <w:r w:rsidR="65929523">
              <w:t xml:space="preserve">etc. Vinter </w:t>
            </w:r>
            <w:proofErr w:type="gramStart"/>
            <w:r w:rsidR="65929523">
              <w:t>fokus</w:t>
            </w:r>
            <w:proofErr w:type="gramEnd"/>
            <w:r w:rsidR="65929523">
              <w:t xml:space="preserve"> på sanselek: vann, makuleringspapir, snø, is, teppe, gress, sand etc. Våren </w:t>
            </w:r>
            <w:proofErr w:type="gramStart"/>
            <w:r w:rsidR="65929523">
              <w:t>fokus</w:t>
            </w:r>
            <w:proofErr w:type="gramEnd"/>
            <w:r w:rsidR="65929523">
              <w:t xml:space="preserve"> på</w:t>
            </w:r>
            <w:r w:rsidR="3E63B713">
              <w:t xml:space="preserve"> rollelek og regellek mot sommeren.</w:t>
            </w:r>
            <w:r w:rsidR="65929523">
              <w:t xml:space="preserve"> </w:t>
            </w:r>
          </w:p>
          <w:p w14:paraId="2ACB12E4" w14:textId="1B10AEED" w:rsidR="556B11EA" w:rsidRDefault="65DF53E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Veilede konkret</w:t>
            </w:r>
            <w:r w:rsidR="0085D0D1">
              <w:t xml:space="preserve">e </w:t>
            </w:r>
            <w:r>
              <w:t xml:space="preserve">situasjoner som oppstår. </w:t>
            </w:r>
            <w:r w:rsidR="512A7F92">
              <w:t xml:space="preserve">Ta barnas perspektiv og være </w:t>
            </w:r>
            <w:r w:rsidR="770E4753">
              <w:t>nysgjerrig</w:t>
            </w:r>
            <w:r w:rsidR="512A7F92">
              <w:t xml:space="preserve"> ved å s</w:t>
            </w:r>
            <w:r w:rsidR="031FEC91">
              <w:t>t</w:t>
            </w:r>
            <w:r w:rsidR="7CB932C4">
              <w:t>ille spørsmål ved adferden og komme med forsl</w:t>
            </w:r>
            <w:r w:rsidR="22346A00">
              <w:t>a</w:t>
            </w:r>
            <w:r w:rsidR="7CB932C4">
              <w:t xml:space="preserve">g til løsning. </w:t>
            </w:r>
          </w:p>
          <w:p w14:paraId="33196290" w14:textId="702AD1FE" w:rsidR="556B11EA" w:rsidRDefault="65DF53E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Utvide barnas språk i leken. </w:t>
            </w:r>
            <w:r w:rsidR="1B408F6B">
              <w:t>Gjenta setninger og utvid den med litt nye ord.</w:t>
            </w:r>
          </w:p>
          <w:p w14:paraId="22FEF5C2" w14:textId="243C3366" w:rsidR="00EB486C" w:rsidRPr="00214B3F" w:rsidRDefault="1B408F6B" w:rsidP="00214B3F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Jobbe med konkrete kompetansemål som for eksempel deling, godta andres forslag, lære egne og andres grenser i lek, invitere andre inn i leken.</w:t>
            </w:r>
          </w:p>
          <w:p w14:paraId="514F23E8" w14:textId="77777777" w:rsidR="001C0513" w:rsidRDefault="001C0513" w:rsidP="6AB4518D"/>
          <w:p w14:paraId="63B9FBF7" w14:textId="33DD7145" w:rsidR="00D02543" w:rsidRPr="00A02769" w:rsidRDefault="5CF57D0F" w:rsidP="6AB4518D">
            <w:r w:rsidRPr="3C227704">
              <w:t>(</w:t>
            </w:r>
            <w:r w:rsidR="55AC49C4" w:rsidRPr="3C227704">
              <w:t>Mål</w:t>
            </w:r>
            <w:r w:rsidRPr="3C227704">
              <w:t xml:space="preserve"> 7):</w:t>
            </w:r>
          </w:p>
          <w:p w14:paraId="79329586" w14:textId="37A57CFD" w:rsidR="00D02543" w:rsidRPr="00E04B85" w:rsidRDefault="6AD9A4A2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lastRenderedPageBreak/>
              <w:t>V</w:t>
            </w:r>
            <w:r w:rsidR="50F9C9D2">
              <w:t xml:space="preserve">i </w:t>
            </w:r>
            <w:r>
              <w:t>tilrettelegge</w:t>
            </w:r>
            <w:r w:rsidR="6EA66E54">
              <w:t>r</w:t>
            </w:r>
            <w:r>
              <w:t xml:space="preserve"> for </w:t>
            </w:r>
            <w:r w:rsidR="104C46B0">
              <w:t>barns</w:t>
            </w:r>
            <w:r>
              <w:t xml:space="preserve"> medvirkning </w:t>
            </w:r>
            <w:r w:rsidR="4503EF68">
              <w:t>ved å holde jevnlige barnemøter</w:t>
            </w:r>
            <w:r w:rsidR="0ADCE356">
              <w:t>/samtaler</w:t>
            </w:r>
            <w:r w:rsidR="4503EF68">
              <w:t xml:space="preserve"> med de eldste</w:t>
            </w:r>
            <w:r w:rsidR="46953B1B">
              <w:t xml:space="preserve"> for å få konkrete innspill fra dem. </w:t>
            </w:r>
            <w:r w:rsidR="4503EF68">
              <w:t xml:space="preserve"> </w:t>
            </w:r>
          </w:p>
          <w:p w14:paraId="38472E6B" w14:textId="7A5CED08" w:rsidR="00D02543" w:rsidRPr="00E04B85" w:rsidRDefault="4503EF68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Vi følger med på barns interesser og ser hva de </w:t>
            </w:r>
            <w:r w:rsidR="724620D8">
              <w:t>har behov for</w:t>
            </w:r>
            <w:r>
              <w:t xml:space="preserve"> av videre utvikling</w:t>
            </w:r>
          </w:p>
          <w:p w14:paraId="0EC69A9A" w14:textId="787B92E9" w:rsidR="235E429B" w:rsidRDefault="2FF719E1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har tilgang på variert og rikt utvalg av materialer og leker.</w:t>
            </w:r>
          </w:p>
          <w:p w14:paraId="1A559D34" w14:textId="15D2AE87" w:rsidR="00471EAB" w:rsidRDefault="66E52B96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lager</w:t>
            </w:r>
            <w:r w:rsidR="163CCB2C">
              <w:t xml:space="preserve"> </w:t>
            </w:r>
            <w:r>
              <w:t xml:space="preserve">prosjekter og temaer ut fra barnas egne interesser, alder, </w:t>
            </w:r>
            <w:proofErr w:type="spellStart"/>
            <w:r>
              <w:t>lekeferdigheter</w:t>
            </w:r>
            <w:proofErr w:type="spellEnd"/>
            <w:r>
              <w:t xml:space="preserve"> og </w:t>
            </w:r>
            <w:proofErr w:type="spellStart"/>
            <w:r>
              <w:t>lekeutvikling</w:t>
            </w:r>
            <w:proofErr w:type="spellEnd"/>
            <w:r>
              <w:t xml:space="preserve">. </w:t>
            </w:r>
            <w:proofErr w:type="spellStart"/>
            <w:r>
              <w:t>F.eks</w:t>
            </w:r>
            <w:proofErr w:type="spellEnd"/>
            <w:r>
              <w:t>: bygger lekehytter, butikker, syr kjepphest og lager demninger</w:t>
            </w:r>
            <w:r w:rsidR="163CCB2C">
              <w:t>.</w:t>
            </w:r>
          </w:p>
          <w:p w14:paraId="2AB142A3" w14:textId="41BCE1B4" w:rsidR="00A02769" w:rsidRPr="00A02769" w:rsidRDefault="163CCB2C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Vi har jevnlig dialog med foreldre </w:t>
            </w:r>
            <w:proofErr w:type="spellStart"/>
            <w:r>
              <w:t>ifht</w:t>
            </w:r>
            <w:proofErr w:type="spellEnd"/>
            <w:r>
              <w:t xml:space="preserve"> innspill om barnas</w:t>
            </w:r>
            <w:r w:rsidR="11C129F5">
              <w:t xml:space="preserve"> interesser og hva de er opptatt av. Daglig samtale, månedsbrev, foreldremøte/foreldresamtale.</w:t>
            </w:r>
          </w:p>
          <w:p w14:paraId="74950F98" w14:textId="74CFCE89" w:rsidR="231BCCFE" w:rsidRDefault="405289A8" w:rsidP="00BF34AA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t xml:space="preserve">Vi bruker jevnlig ulike observasjonsteknikker for å bli kjent med barnas </w:t>
            </w:r>
            <w:r w:rsidR="65488D17">
              <w:t xml:space="preserve">interesser og lekekompetanse. </w:t>
            </w:r>
            <w:r w:rsidR="5017D30D">
              <w:t>Vi tenker på h</w:t>
            </w:r>
            <w:r w:rsidR="65488D17">
              <w:t>vem leker sammen</w:t>
            </w:r>
            <w:r w:rsidR="60FB695F">
              <w:t>, tidspunkter og h</w:t>
            </w:r>
            <w:r w:rsidR="65488D17">
              <w:t xml:space="preserve">vordan </w:t>
            </w:r>
            <w:r w:rsidR="2322CE2A">
              <w:t xml:space="preserve">rommene </w:t>
            </w:r>
            <w:r w:rsidR="65488D17">
              <w:t>brukes</w:t>
            </w:r>
            <w:r w:rsidR="26E9504E">
              <w:t>.</w:t>
            </w:r>
          </w:p>
          <w:p w14:paraId="7B5EFC42" w14:textId="5F2CF50C" w:rsidR="3C3394B6" w:rsidRDefault="3C3394B6" w:rsidP="6AB4518D">
            <w:pPr>
              <w:spacing w:line="259" w:lineRule="auto"/>
              <w:ind w:left="360" w:hanging="360"/>
              <w:rPr>
                <w:color w:val="FFC000" w:themeColor="accent4"/>
              </w:rPr>
            </w:pPr>
          </w:p>
          <w:p w14:paraId="354AE194" w14:textId="2CABD82A" w:rsidR="00D02543" w:rsidRPr="004B3C73" w:rsidRDefault="2336FB66" w:rsidP="3C227704">
            <w:r w:rsidRPr="3C227704">
              <w:t>(</w:t>
            </w:r>
            <w:r w:rsidR="028F851F" w:rsidRPr="3C227704">
              <w:t xml:space="preserve">Mål </w:t>
            </w:r>
            <w:r w:rsidRPr="3C227704">
              <w:t>8):</w:t>
            </w:r>
          </w:p>
          <w:p w14:paraId="00A0296A" w14:textId="399F12A7" w:rsidR="00471EAB" w:rsidRDefault="3900EB37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Inspirerende farger og materialvalg.</w:t>
            </w:r>
          </w:p>
          <w:p w14:paraId="06E8BCDA" w14:textId="06F1D335" w:rsidR="1078EA15" w:rsidRDefault="1A226F5F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bruker naturlige materiale</w:t>
            </w:r>
            <w:r w:rsidR="76E43C91">
              <w:t>r som ull</w:t>
            </w:r>
            <w:r>
              <w:t>, gjenbruk av materialer</w:t>
            </w:r>
            <w:r w:rsidR="199B60CC">
              <w:t xml:space="preserve"> som utkledningsklær og plastflasker</w:t>
            </w:r>
          </w:p>
          <w:p w14:paraId="148E6F7E" w14:textId="77777777" w:rsidR="00471EA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Tilgang til store gjenstander: madrass, </w:t>
            </w:r>
            <w:proofErr w:type="gramStart"/>
            <w:r>
              <w:t>sofa,</w:t>
            </w:r>
            <w:proofErr w:type="gramEnd"/>
            <w:r>
              <w:t xml:space="preserve"> bord</w:t>
            </w:r>
          </w:p>
          <w:p w14:paraId="3757F463" w14:textId="77777777" w:rsidR="00471EAB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Tilgang til sansebord (vann, sand, kongler, skum </w:t>
            </w:r>
            <w:proofErr w:type="gramStart"/>
            <w:r>
              <w:t>etc..</w:t>
            </w:r>
            <w:proofErr w:type="gramEnd"/>
            <w:r>
              <w:t>)</w:t>
            </w:r>
          </w:p>
          <w:p w14:paraId="1E7894B6" w14:textId="1B3C07F8" w:rsidR="00D02543" w:rsidRDefault="11C129F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Tilgang til prosjektor / </w:t>
            </w:r>
            <w:proofErr w:type="spellStart"/>
            <w:r>
              <w:t>sanselys</w:t>
            </w:r>
            <w:proofErr w:type="spellEnd"/>
          </w:p>
          <w:p w14:paraId="29CC2E4F" w14:textId="26189AC6" w:rsidR="3F8F503C" w:rsidRDefault="6BD354D8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Små lekekroker, avdelte rom</w:t>
            </w:r>
          </w:p>
          <w:p w14:paraId="4E8276B6" w14:textId="778F3AF1" w:rsidR="3F8F503C" w:rsidRDefault="6BD354D8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Sette frem leker og utstyr på en innbydende måte</w:t>
            </w:r>
          </w:p>
          <w:p w14:paraId="08CD9995" w14:textId="0C066B6C" w:rsidR="28810B75" w:rsidRDefault="37ECDB47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Sette av tid for personalet til å kunne lage inspirerende lekerom.</w:t>
            </w:r>
          </w:p>
          <w:p w14:paraId="5A967DAA" w14:textId="73CE57C6" w:rsidR="28810B75" w:rsidRDefault="37ECDB47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Tenke på hva vi tilbyr av synsinntrykk, material, leker, farger etc. som er i barnas høyde.</w:t>
            </w:r>
          </w:p>
          <w:p w14:paraId="788BAC00" w14:textId="012FC359" w:rsidR="068B7638" w:rsidRPr="00F104D6" w:rsidRDefault="75C0CDBA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Bruk fagstoff </w:t>
            </w:r>
            <w:r w:rsidR="41B02D6C">
              <w:t>jevnlig, som boken</w:t>
            </w:r>
            <w:r>
              <w:t xml:space="preserve"> “</w:t>
            </w:r>
            <w:r w:rsidR="49A2E36D">
              <w:t>L</w:t>
            </w:r>
            <w:r>
              <w:t>ekelyst”.</w:t>
            </w:r>
          </w:p>
          <w:p w14:paraId="2A8BDF57" w14:textId="2B7846E3" w:rsidR="008E1982" w:rsidRPr="00F104D6" w:rsidRDefault="00104784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5FC49066">
              <w:rPr>
                <w:color w:val="000000" w:themeColor="text1"/>
              </w:rPr>
              <w:t>Holde det ryddig og oversiktlig</w:t>
            </w:r>
          </w:p>
          <w:p w14:paraId="00D9B8A0" w14:textId="77777777" w:rsidR="00F104D6" w:rsidRDefault="00F104D6" w:rsidP="00F104D6">
            <w:pPr>
              <w:pStyle w:val="Listeavsnitt"/>
              <w:rPr>
                <w:color w:val="000000" w:themeColor="text1"/>
              </w:rPr>
            </w:pPr>
          </w:p>
          <w:p w14:paraId="75922A0B" w14:textId="23566184" w:rsidR="004B3C73" w:rsidRDefault="2336FB66" w:rsidP="6AB4518D">
            <w:r w:rsidRPr="3C227704">
              <w:t>(</w:t>
            </w:r>
            <w:r w:rsidR="54ECA62B" w:rsidRPr="3C227704">
              <w:t>Mål</w:t>
            </w:r>
            <w:r w:rsidRPr="3C227704">
              <w:t xml:space="preserve"> 9)</w:t>
            </w:r>
            <w:r w:rsidR="001F631A">
              <w:t>:</w:t>
            </w:r>
          </w:p>
          <w:p w14:paraId="418BD58F" w14:textId="374BA060" w:rsidR="004A2341" w:rsidRPr="0052279C" w:rsidRDefault="004A2341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Vi har fast dagsplan, visuell støtte og sosiale historier.  Vi følger faste rutiner som sang før måltid, </w:t>
            </w:r>
            <w:proofErr w:type="gramStart"/>
            <w:r>
              <w:t>faste plasser,</w:t>
            </w:r>
            <w:proofErr w:type="gramEnd"/>
            <w:r>
              <w:t xml:space="preserve"> morgensamling.</w:t>
            </w:r>
          </w:p>
          <w:p w14:paraId="0DF0EC11" w14:textId="7BA3A406" w:rsidR="00970B96" w:rsidRDefault="00CC1D95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Rutiner</w:t>
            </w:r>
            <w:r w:rsidR="00CC7E24">
              <w:t xml:space="preserve"> og regler</w:t>
            </w:r>
            <w:r>
              <w:t xml:space="preserve"> gjennomføres likt uavhengig av hvem som er på jobb.</w:t>
            </w:r>
            <w:r w:rsidR="00732A86" w:rsidRPr="177E0742">
              <w:rPr>
                <w:color w:val="FF0000"/>
              </w:rPr>
              <w:t xml:space="preserve"> </w:t>
            </w:r>
          </w:p>
          <w:p w14:paraId="306495EC" w14:textId="5A2B1AAB" w:rsidR="00DF6347" w:rsidRPr="00166A67" w:rsidRDefault="00DF6347" w:rsidP="00BF34AA">
            <w:pPr>
              <w:pStyle w:val="Listeavsnitt"/>
              <w:numPr>
                <w:ilvl w:val="0"/>
                <w:numId w:val="1"/>
              </w:numPr>
            </w:pPr>
            <w:r w:rsidRPr="00166A67">
              <w:lastRenderedPageBreak/>
              <w:t>Syngende barnehage; En sang til hver overgang</w:t>
            </w:r>
          </w:p>
          <w:p w14:paraId="6293E037" w14:textId="77777777" w:rsidR="004B3C73" w:rsidRDefault="004B3C73" w:rsidP="004A2341"/>
          <w:p w14:paraId="48EDC01A" w14:textId="77777777" w:rsidR="00D45B24" w:rsidRDefault="00D45B24" w:rsidP="004A2341"/>
          <w:p w14:paraId="538A74B9" w14:textId="12216E1B" w:rsidR="00517D69" w:rsidRDefault="00806C6C" w:rsidP="004A2341">
            <w:r>
              <w:t>(Mål 1</w:t>
            </w:r>
            <w:r w:rsidR="001F631A">
              <w:t>0</w:t>
            </w:r>
            <w:r>
              <w:t>):</w:t>
            </w:r>
          </w:p>
          <w:p w14:paraId="4D9E24D0" w14:textId="3C37D544" w:rsidR="00CC7E24" w:rsidRDefault="00CC7E24" w:rsidP="316F17A6">
            <w:pPr>
              <w:pStyle w:val="Listeavsnitt"/>
              <w:numPr>
                <w:ilvl w:val="0"/>
                <w:numId w:val="1"/>
              </w:numPr>
            </w:pPr>
            <w:r>
              <w:t xml:space="preserve">Vi jobber aktivt med små lekegrupper med </w:t>
            </w:r>
            <w:proofErr w:type="gramStart"/>
            <w:r>
              <w:t>fokus</w:t>
            </w:r>
            <w:proofErr w:type="gramEnd"/>
            <w:r>
              <w:t xml:space="preserve"> på vennskap </w:t>
            </w:r>
            <w:r w:rsidR="001772CF">
              <w:t>hver uke</w:t>
            </w:r>
            <w:r w:rsidR="00403E39">
              <w:t>,</w:t>
            </w:r>
            <w:r w:rsidR="00000583">
              <w:t xml:space="preserve"> gjerne også</w:t>
            </w:r>
            <w:r w:rsidR="00403E39">
              <w:t xml:space="preserve"> </w:t>
            </w:r>
            <w:r w:rsidR="00093996">
              <w:t>med barn som ikke er så mye sammen til vanlig</w:t>
            </w:r>
            <w:r w:rsidR="0057224D">
              <w:t xml:space="preserve"> for å bygge </w:t>
            </w:r>
            <w:r w:rsidR="009441CE">
              <w:t xml:space="preserve">nye </w:t>
            </w:r>
            <w:r w:rsidR="0057224D">
              <w:t>vennskap</w:t>
            </w:r>
          </w:p>
          <w:p w14:paraId="0B013606" w14:textId="3A564878" w:rsidR="3D2C1097" w:rsidRDefault="00773D87" w:rsidP="316F17A6">
            <w:pPr>
              <w:pStyle w:val="Listeavsnitt"/>
              <w:numPr>
                <w:ilvl w:val="0"/>
                <w:numId w:val="1"/>
              </w:numPr>
            </w:pPr>
            <w:r>
              <w:t>Vi leser b</w:t>
            </w:r>
            <w:r w:rsidR="3D2C1097">
              <w:t xml:space="preserve">øker om vennskap </w:t>
            </w:r>
          </w:p>
          <w:p w14:paraId="1EF4048B" w14:textId="7DC0719A" w:rsidR="101951F3" w:rsidRDefault="00773D87" w:rsidP="316F17A6">
            <w:pPr>
              <w:pStyle w:val="Listeavsnitt"/>
              <w:numPr>
                <w:ilvl w:val="0"/>
                <w:numId w:val="1"/>
              </w:numPr>
            </w:pPr>
            <w:r>
              <w:t>‘</w:t>
            </w:r>
            <w:r w:rsidR="101951F3">
              <w:t>Tegne vennen sin</w:t>
            </w:r>
            <w:r>
              <w:t>’</w:t>
            </w:r>
          </w:p>
          <w:p w14:paraId="33E8396E" w14:textId="7BE6E29A" w:rsidR="101951F3" w:rsidRDefault="00773D87" w:rsidP="316F17A6">
            <w:pPr>
              <w:pStyle w:val="Listeavsnitt"/>
              <w:numPr>
                <w:ilvl w:val="0"/>
                <w:numId w:val="1"/>
              </w:numPr>
            </w:pPr>
            <w:r>
              <w:t>Vi b</w:t>
            </w:r>
            <w:r w:rsidR="101951F3">
              <w:t>ygge</w:t>
            </w:r>
            <w:r w:rsidR="00D94A95">
              <w:t>r</w:t>
            </w:r>
            <w:r w:rsidR="101951F3">
              <w:t xml:space="preserve"> samtale</w:t>
            </w:r>
            <w:r w:rsidR="55E9229C">
              <w:t>r</w:t>
            </w:r>
            <w:r w:rsidR="101951F3">
              <w:t xml:space="preserve"> rundt vennskap</w:t>
            </w:r>
            <w:r w:rsidR="2854DE8F">
              <w:t xml:space="preserve"> </w:t>
            </w:r>
            <w:r>
              <w:t xml:space="preserve">og hva det betyr å være en venn. </w:t>
            </w:r>
          </w:p>
          <w:p w14:paraId="005BDFBF" w14:textId="5A86DBF4" w:rsidR="5DC497C5" w:rsidRDefault="5DC497C5" w:rsidP="316F17A6">
            <w:pPr>
              <w:pStyle w:val="Listeavsnitt"/>
              <w:numPr>
                <w:ilvl w:val="0"/>
                <w:numId w:val="1"/>
              </w:numPr>
            </w:pPr>
            <w:r>
              <w:t>Felles lek og nok felles leker til å leke sammen</w:t>
            </w:r>
            <w:r w:rsidR="0D6A4CB4">
              <w:t xml:space="preserve">, spille på fellesskapsleker og hva som gjørs </w:t>
            </w:r>
            <w:r w:rsidR="732355B0">
              <w:t>hjemme.</w:t>
            </w:r>
          </w:p>
          <w:p w14:paraId="7E723D26" w14:textId="76A29D1A" w:rsidR="5DC497C5" w:rsidRDefault="5DC497C5" w:rsidP="316F17A6">
            <w:pPr>
              <w:pStyle w:val="Listeavsnitt"/>
              <w:numPr>
                <w:ilvl w:val="0"/>
                <w:numId w:val="1"/>
              </w:numPr>
            </w:pPr>
            <w:r>
              <w:t xml:space="preserve">Bruker musikk til å skape fellesskap, vennskapsleker, felles samlingspunkt. </w:t>
            </w:r>
          </w:p>
          <w:p w14:paraId="1A7EF596" w14:textId="3BECF4B3" w:rsidR="3A60D4C1" w:rsidRDefault="3A60D4C1" w:rsidP="316F17A6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Gled</w:t>
            </w:r>
            <w:r w:rsidR="002F14D6">
              <w:t>in</w:t>
            </w:r>
            <w:r>
              <w:t>g</w:t>
            </w:r>
            <w:proofErr w:type="spellEnd"/>
            <w:r w:rsidR="003E24D2">
              <w:t>, latter og glede</w:t>
            </w:r>
          </w:p>
          <w:p w14:paraId="68C49AFC" w14:textId="10D20CD2" w:rsidR="67A29D1B" w:rsidRDefault="67A29D1B" w:rsidP="316F17A6">
            <w:pPr>
              <w:pStyle w:val="Listeavsnitt"/>
              <w:numPr>
                <w:ilvl w:val="0"/>
                <w:numId w:val="1"/>
              </w:numPr>
            </w:pPr>
            <w:r>
              <w:t>Ringleker: du hallin</w:t>
            </w:r>
            <w:r w:rsidR="00671343">
              <w:t>g</w:t>
            </w:r>
            <w:r>
              <w:t xml:space="preserve"> du halling, løp </w:t>
            </w:r>
            <w:proofErr w:type="spellStart"/>
            <w:r>
              <w:t>løp</w:t>
            </w:r>
            <w:proofErr w:type="spellEnd"/>
            <w:r>
              <w:t xml:space="preserve"> mine hester, </w:t>
            </w:r>
            <w:proofErr w:type="spellStart"/>
            <w:r>
              <w:t>boogi</w:t>
            </w:r>
            <w:proofErr w:type="spellEnd"/>
            <w:r>
              <w:t xml:space="preserve"> </w:t>
            </w:r>
            <w:proofErr w:type="spellStart"/>
            <w:r>
              <w:t>boogi</w:t>
            </w:r>
            <w:proofErr w:type="spellEnd"/>
            <w:r>
              <w:t xml:space="preserve">, yoga, </w:t>
            </w:r>
            <w:proofErr w:type="spellStart"/>
            <w:r>
              <w:t>minirøris</w:t>
            </w:r>
            <w:proofErr w:type="spellEnd"/>
            <w:r>
              <w:t xml:space="preserve">, </w:t>
            </w:r>
            <w:r w:rsidR="7FC7784B">
              <w:t xml:space="preserve">gå </w:t>
            </w:r>
            <w:proofErr w:type="spellStart"/>
            <w:r w:rsidR="7FC7784B">
              <w:t>gå</w:t>
            </w:r>
            <w:proofErr w:type="spellEnd"/>
            <w:r w:rsidR="7FC7784B">
              <w:t xml:space="preserve"> egne veier, sku</w:t>
            </w:r>
            <w:r w:rsidR="00671343">
              <w:t>m</w:t>
            </w:r>
            <w:r w:rsidR="7FC7784B">
              <w:t xml:space="preserve">spring danse, </w:t>
            </w:r>
            <w:r w:rsidR="00CB688E">
              <w:t>fallskjerm</w:t>
            </w:r>
            <w:r w:rsidR="4CEE8BFC">
              <w:t xml:space="preserve">, </w:t>
            </w:r>
            <w:r w:rsidR="7FC7784B">
              <w:t>se syngen</w:t>
            </w:r>
            <w:r w:rsidR="00CB688E">
              <w:t>d</w:t>
            </w:r>
            <w:r w:rsidR="7FC7784B">
              <w:t>e barnehage.</w:t>
            </w:r>
            <w:r w:rsidR="5C185392">
              <w:t xml:space="preserve"> Trille </w:t>
            </w:r>
            <w:proofErr w:type="spellStart"/>
            <w:r w:rsidR="5C185392">
              <w:t>trille</w:t>
            </w:r>
            <w:proofErr w:type="spellEnd"/>
            <w:r w:rsidR="5C185392">
              <w:t xml:space="preserve"> ballen (obs! </w:t>
            </w:r>
            <w:r w:rsidR="798B793A">
              <w:t>Observasjon, voksne må være på om hvor ballen har vært og at alle skal ha den.)</w:t>
            </w:r>
          </w:p>
          <w:p w14:paraId="6B5E7AD4" w14:textId="719D99C3" w:rsidR="38305E6C" w:rsidRDefault="38305E6C" w:rsidP="316F17A6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Venneregler</w:t>
            </w:r>
            <w:proofErr w:type="spellEnd"/>
            <w:r>
              <w:t xml:space="preserve"> på avdeling</w:t>
            </w:r>
          </w:p>
          <w:p w14:paraId="6212039C" w14:textId="1C35D4C5" w:rsidR="00B8368A" w:rsidRDefault="3703E705" w:rsidP="00883B13">
            <w:pPr>
              <w:pStyle w:val="Listeavsnitt"/>
              <w:numPr>
                <w:ilvl w:val="0"/>
                <w:numId w:val="1"/>
              </w:numPr>
            </w:pPr>
            <w:r>
              <w:t>Hemmelig venn</w:t>
            </w:r>
            <w:r w:rsidR="6A2E55FA">
              <w:t xml:space="preserve"> – hjelpe hverandre og passe på sin “hemmelig venn”</w:t>
            </w:r>
            <w:r w:rsidR="00883B13">
              <w:t xml:space="preserve">, </w:t>
            </w:r>
            <w:proofErr w:type="spellStart"/>
            <w:r w:rsidR="003E0949">
              <w:t>f.eks</w:t>
            </w:r>
            <w:proofErr w:type="spellEnd"/>
            <w:r w:rsidR="003E0949">
              <w:t xml:space="preserve"> </w:t>
            </w:r>
            <w:r w:rsidR="0087644D">
              <w:t xml:space="preserve">gi flaske til frukten, hjelpe å kle på </w:t>
            </w:r>
            <w:proofErr w:type="spellStart"/>
            <w:r w:rsidR="0087644D">
              <w:t>m.m</w:t>
            </w:r>
            <w:proofErr w:type="spellEnd"/>
          </w:p>
          <w:p w14:paraId="5B244B3B" w14:textId="4915ED18" w:rsidR="351C35D2" w:rsidRDefault="351C35D2" w:rsidP="316F17A6">
            <w:pPr>
              <w:pStyle w:val="Listeavsnitt"/>
              <w:numPr>
                <w:ilvl w:val="0"/>
                <w:numId w:val="1"/>
              </w:numPr>
            </w:pPr>
            <w:r>
              <w:t>Bevi</w:t>
            </w:r>
            <w:r w:rsidR="001D5773">
              <w:t>s</w:t>
            </w:r>
            <w:r>
              <w:t>st pla</w:t>
            </w:r>
            <w:r w:rsidR="00D4340B">
              <w:t>s</w:t>
            </w:r>
            <w:r>
              <w:t xml:space="preserve">sering i garderobe og </w:t>
            </w:r>
            <w:proofErr w:type="spellStart"/>
            <w:r>
              <w:t>turvenn</w:t>
            </w:r>
            <w:proofErr w:type="spellEnd"/>
            <w:r>
              <w:t>.</w:t>
            </w:r>
          </w:p>
          <w:p w14:paraId="29C394A3" w14:textId="4093CC83" w:rsidR="00806C6C" w:rsidRDefault="351C35D2" w:rsidP="00BF34AA">
            <w:pPr>
              <w:pStyle w:val="Listeavsnitt"/>
              <w:numPr>
                <w:ilvl w:val="0"/>
                <w:numId w:val="1"/>
              </w:numPr>
            </w:pPr>
            <w:r>
              <w:t>Egen observasjonsmetode/kartlegging av hvem barna leker med</w:t>
            </w:r>
            <w:r w:rsidR="00A07AD5">
              <w:t xml:space="preserve">, hva de </w:t>
            </w:r>
            <w:r w:rsidR="007604F5">
              <w:t>leker, hvor, hvordan og hvor lenge de leker.</w:t>
            </w:r>
            <w:r>
              <w:t xml:space="preserve"> </w:t>
            </w:r>
          </w:p>
          <w:p w14:paraId="7EAA0409" w14:textId="77777777" w:rsidR="008A13BC" w:rsidRPr="008A13BC" w:rsidRDefault="00BF34AA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Dersom noen ikke leker, lager vi en tiltaksplan med videre oppfølging; f.eks. lek sammen med voksen, lekekoder, felles fokus, «banking time», fast lekegruppe med få barn.</w:t>
            </w:r>
          </w:p>
          <w:p w14:paraId="0228311B" w14:textId="650235FF" w:rsidR="00BA7EA0" w:rsidRPr="000E6722" w:rsidRDefault="000E6722" w:rsidP="000E6722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5FC49066">
              <w:rPr>
                <w:color w:val="000000" w:themeColor="text1"/>
              </w:rPr>
              <w:t>Positiv framsnakking av barn</w:t>
            </w:r>
            <w:r>
              <w:rPr>
                <w:color w:val="000000" w:themeColor="text1"/>
              </w:rPr>
              <w:t xml:space="preserve">. </w:t>
            </w:r>
            <w:r w:rsidR="008A13BC">
              <w:t>Gjøre barn</w:t>
            </w:r>
            <w:r>
              <w:t>a</w:t>
            </w:r>
            <w:r w:rsidR="008A13BC">
              <w:t xml:space="preserve"> spennende </w:t>
            </w:r>
            <w:r w:rsidR="00BA7EA0">
              <w:t>for hverandre</w:t>
            </w:r>
            <w:r w:rsidR="00233223">
              <w:t xml:space="preserve"> ved å snakke </w:t>
            </w:r>
            <w:r w:rsidR="00ED02C4">
              <w:t xml:space="preserve">positivt </w:t>
            </w:r>
            <w:r w:rsidR="00BB23B3">
              <w:t xml:space="preserve">om barna og vekke </w:t>
            </w:r>
            <w:r w:rsidR="00971660">
              <w:t>barnas nysgjerrighet på hverandre</w:t>
            </w:r>
          </w:p>
          <w:p w14:paraId="0854F75A" w14:textId="00591335" w:rsidR="00962CEA" w:rsidRPr="00962CEA" w:rsidRDefault="00BA7EA0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Finne barns felles interesser</w:t>
            </w:r>
            <w:r w:rsidR="00272613">
              <w:t>, og finne god «match»</w:t>
            </w:r>
            <w:r w:rsidR="0006132D">
              <w:t xml:space="preserve">. </w:t>
            </w:r>
            <w:r w:rsidR="00D76A59">
              <w:t>Styrke og legge til rette for begynne</w:t>
            </w:r>
            <w:r w:rsidR="002706E6">
              <w:t>nd</w:t>
            </w:r>
            <w:r w:rsidR="00D76A59">
              <w:t>e vennskap</w:t>
            </w:r>
          </w:p>
          <w:p w14:paraId="79B09A05" w14:textId="29213B3E" w:rsidR="00BF34AA" w:rsidRPr="006A015E" w:rsidRDefault="00962CEA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Jobbe på tvers av avdelingene; </w:t>
            </w:r>
            <w:r w:rsidR="002444C8">
              <w:t>bli kjent med flere barn</w:t>
            </w:r>
            <w:r w:rsidR="00BF34AA">
              <w:t xml:space="preserve"> </w:t>
            </w:r>
          </w:p>
          <w:p w14:paraId="0711A309" w14:textId="77777777" w:rsidR="00BF34AA" w:rsidRPr="00E017CC" w:rsidRDefault="00BF34AA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lastRenderedPageBreak/>
              <w:t xml:space="preserve">Vi legger til rette for samarbeidsprosjekter i små grupper: for eksempel bygge hytte-, sanke-oppgaver i skogen eller felles </w:t>
            </w:r>
            <w:proofErr w:type="spellStart"/>
            <w:r>
              <w:t>maleprosjekter</w:t>
            </w:r>
            <w:proofErr w:type="spellEnd"/>
            <w:r>
              <w:t>.</w:t>
            </w:r>
          </w:p>
          <w:p w14:paraId="2F9CBCBC" w14:textId="24909B08" w:rsidR="00E017CC" w:rsidRPr="00B5745F" w:rsidRDefault="00E017CC" w:rsidP="00B5745F">
            <w:pPr>
              <w:pStyle w:val="Listeavsnitt"/>
              <w:numPr>
                <w:ilvl w:val="0"/>
                <w:numId w:val="1"/>
              </w:numPr>
            </w:pPr>
            <w:r>
              <w:t xml:space="preserve">Snakke med hjemmet om hva vennskap er. Oppmuntre til å invitere venner hjem på fritiden. </w:t>
            </w:r>
          </w:p>
          <w:p w14:paraId="4AA8556E" w14:textId="77777777" w:rsidR="00BF34AA" w:rsidRDefault="00BF34AA" w:rsidP="00BF34AA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inviterer barn som står utenfor leken med inn, finner en rolle til dem eller forklarer hvordan leken foregår. På denne måten er vi gode forbilder for en inkluderende lek.</w:t>
            </w:r>
          </w:p>
          <w:p w14:paraId="67321097" w14:textId="40845C1F" w:rsidR="003E24D2" w:rsidRPr="0030576D" w:rsidRDefault="00BF34AA" w:rsidP="0030576D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Vi gir veiledning og setter tydelige grenser ved uønsket atferd i lek, samtidig gir vi barna forslag til hva de kan si eller gjøre i stedet.</w:t>
            </w:r>
          </w:p>
          <w:p w14:paraId="1F809D08" w14:textId="5E949E4D" w:rsidR="00806C6C" w:rsidRDefault="0030576D" w:rsidP="00BF34AA">
            <w:pPr>
              <w:pStyle w:val="Listeavsnitt"/>
              <w:numPr>
                <w:ilvl w:val="0"/>
                <w:numId w:val="1"/>
              </w:numPr>
            </w:pPr>
            <w:r>
              <w:t xml:space="preserve">Veilede </w:t>
            </w:r>
            <w:r w:rsidR="00B5745F">
              <w:t xml:space="preserve">barna </w:t>
            </w:r>
            <w:r>
              <w:t>i konfliktløsning</w:t>
            </w:r>
            <w:r w:rsidR="00B5745F">
              <w:t xml:space="preserve">. Modellere hvordan en god konfliktløsning er. </w:t>
            </w:r>
          </w:p>
          <w:p w14:paraId="02A10FC3" w14:textId="6FB614AC" w:rsidR="00B5745F" w:rsidRPr="004B3C73" w:rsidRDefault="00B5745F" w:rsidP="00B5745F">
            <w:pPr>
              <w:ind w:left="360"/>
            </w:pPr>
          </w:p>
        </w:tc>
      </w:tr>
      <w:tr w:rsidR="00C73E0F" w14:paraId="1A057F9F" w14:textId="77777777" w:rsidTr="526793DD">
        <w:trPr>
          <w:trHeight w:val="832"/>
        </w:trPr>
        <w:tc>
          <w:tcPr>
            <w:tcW w:w="2263" w:type="dxa"/>
          </w:tcPr>
          <w:p w14:paraId="6ED2390C" w14:textId="68BFC335" w:rsidR="00F56281" w:rsidRDefault="00F56281" w:rsidP="00F56281">
            <w:r>
              <w:lastRenderedPageBreak/>
              <w:t>Tilvenning</w:t>
            </w:r>
          </w:p>
          <w:p w14:paraId="2BF782DD" w14:textId="77777777" w:rsidR="00387E0F" w:rsidRDefault="00387E0F" w:rsidP="00387E0F">
            <w:r>
              <w:t>Vennskap</w:t>
            </w:r>
          </w:p>
          <w:p w14:paraId="1FB0C383" w14:textId="77777777" w:rsidR="00387E0F" w:rsidRDefault="00387E0F" w:rsidP="00F56281"/>
          <w:p w14:paraId="11E36731" w14:textId="6FC05482" w:rsidR="00F56281" w:rsidRDefault="0042089D" w:rsidP="00F56281">
            <w:r>
              <w:t>«</w:t>
            </w:r>
            <w:r w:rsidR="00F56281">
              <w:t>Meg selv»</w:t>
            </w:r>
          </w:p>
          <w:p w14:paraId="470EF9E5" w14:textId="24959192" w:rsidR="00F56281" w:rsidRDefault="00F56281" w:rsidP="00F56281"/>
          <w:p w14:paraId="18FE5D8A" w14:textId="329792D8" w:rsidR="00F56281" w:rsidRDefault="00F56281" w:rsidP="00F56281">
            <w:r>
              <w:t xml:space="preserve">Periode: </w:t>
            </w:r>
            <w:proofErr w:type="spellStart"/>
            <w:r>
              <w:t>aug-okt</w:t>
            </w:r>
            <w:proofErr w:type="spellEnd"/>
          </w:p>
          <w:p w14:paraId="7BE9351F" w14:textId="3CA7D023" w:rsidR="00F56281" w:rsidRDefault="00F56281" w:rsidP="00F56281"/>
          <w:p w14:paraId="0CE89B85" w14:textId="77777777" w:rsidR="00F56281" w:rsidRDefault="00F56281" w:rsidP="00F56281"/>
          <w:p w14:paraId="142313C2" w14:textId="01860260" w:rsidR="00F56281" w:rsidRDefault="00F56281" w:rsidP="00F56281"/>
          <w:p w14:paraId="31BDDD4B" w14:textId="77777777" w:rsidR="00F56281" w:rsidRDefault="00F56281" w:rsidP="00F56281"/>
        </w:tc>
        <w:tc>
          <w:tcPr>
            <w:tcW w:w="3735" w:type="dxa"/>
          </w:tcPr>
          <w:p w14:paraId="5D7E0838" w14:textId="59BCF96D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En god oppstart for nye og gamle barn</w:t>
            </w:r>
          </w:p>
          <w:p w14:paraId="41B9B512" w14:textId="4BC27ECD" w:rsidR="00D17A39" w:rsidRDefault="00D17A39" w:rsidP="00F56281">
            <w:pPr>
              <w:pStyle w:val="Listeavsnitt"/>
              <w:numPr>
                <w:ilvl w:val="0"/>
                <w:numId w:val="6"/>
              </w:numPr>
            </w:pPr>
            <w:r w:rsidRPr="655727A2">
              <w:t>Bli kjent med rutinene på avdelingen</w:t>
            </w:r>
          </w:p>
          <w:p w14:paraId="69CE5B1F" w14:textId="3898CCF6" w:rsidR="001B59A9" w:rsidRDefault="00F56281" w:rsidP="003349C7">
            <w:pPr>
              <w:pStyle w:val="Listeavsnitt"/>
              <w:numPr>
                <w:ilvl w:val="0"/>
                <w:numId w:val="6"/>
              </w:numPr>
            </w:pPr>
            <w:r>
              <w:t>Skape trygghet og bli kjent med hverandre, hverandres familier og omgivelsene</w:t>
            </w:r>
          </w:p>
          <w:p w14:paraId="575EB358" w14:textId="726849CA" w:rsidR="03480B45" w:rsidRDefault="03480B45" w:rsidP="0F045FA7">
            <w:pPr>
              <w:pStyle w:val="Listeavsnitt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 w:rsidRPr="0F045FA7">
              <w:rPr>
                <w:rFonts w:ascii="Calibri" w:eastAsia="Calibri" w:hAnsi="Calibri" w:cs="Calibri"/>
                <w:sz w:val="21"/>
                <w:szCs w:val="21"/>
              </w:rPr>
              <w:t>Lære om vennskap, følelser og hvordan omgå hverandre på en positiv måte.</w:t>
            </w:r>
          </w:p>
          <w:p w14:paraId="11A07D15" w14:textId="77777777" w:rsidR="00F56281" w:rsidRPr="00AE5D90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rPr>
                <w:rFonts w:cstheme="minorHAnsi"/>
              </w:rPr>
              <w:t>Få</w:t>
            </w:r>
            <w:r w:rsidRPr="00AE5D90">
              <w:rPr>
                <w:rFonts w:cstheme="minorHAnsi"/>
              </w:rPr>
              <w:t xml:space="preserve"> kjennskap til egen kropp og videreutvikle grov- og finmotorikken</w:t>
            </w:r>
          </w:p>
          <w:p w14:paraId="54EB3837" w14:textId="0A0D7EA2" w:rsidR="00F56281" w:rsidRPr="00003371" w:rsidRDefault="00F56281" w:rsidP="00F56281">
            <w:pPr>
              <w:pStyle w:val="Listeavsnitt"/>
              <w:numPr>
                <w:ilvl w:val="0"/>
                <w:numId w:val="6"/>
              </w:numPr>
            </w:pPr>
            <w:r w:rsidRPr="3C227704">
              <w:t>Utvikle bevissthet om egne og andre</w:t>
            </w:r>
            <w:r w:rsidR="623EFFF9" w:rsidRPr="3C227704">
              <w:t>s</w:t>
            </w:r>
            <w:r w:rsidRPr="3C227704">
              <w:t xml:space="preserve"> grenser</w:t>
            </w:r>
          </w:p>
          <w:p w14:paraId="579E8926" w14:textId="77777777" w:rsidR="00F56281" w:rsidRDefault="00F56281" w:rsidP="00F56281">
            <w:pPr>
              <w:rPr>
                <w:rFonts w:cstheme="minorHAnsi"/>
              </w:rPr>
            </w:pPr>
          </w:p>
          <w:p w14:paraId="38E685B4" w14:textId="65A49B32" w:rsidR="009D05CF" w:rsidRPr="009D05CF" w:rsidRDefault="009D05CF" w:rsidP="6FCC0A2B">
            <w:pPr>
              <w:ind w:left="360"/>
              <w:rPr>
                <w:color w:val="FFC000" w:themeColor="accent4"/>
              </w:rPr>
            </w:pPr>
          </w:p>
          <w:p w14:paraId="5BDF65EE" w14:textId="44726D0D" w:rsidR="009D05CF" w:rsidRPr="009D05CF" w:rsidRDefault="009D05CF" w:rsidP="6FCC0A2B">
            <w:pPr>
              <w:ind w:left="360"/>
              <w:rPr>
                <w:color w:val="FFC000" w:themeColor="accent4"/>
              </w:rPr>
            </w:pPr>
          </w:p>
        </w:tc>
        <w:tc>
          <w:tcPr>
            <w:tcW w:w="8456" w:type="dxa"/>
            <w:shd w:val="clear" w:color="auto" w:fill="auto"/>
          </w:tcPr>
          <w:p w14:paraId="255C11CF" w14:textId="623EA5EC" w:rsidR="6FCC0A2B" w:rsidRDefault="6FCC0A2B" w:rsidP="6FCC0A2B"/>
          <w:p w14:paraId="0C767C3F" w14:textId="766C5DEE" w:rsidR="00F56281" w:rsidRPr="001B59A9" w:rsidRDefault="7837CE8D" w:rsidP="00C04EAA">
            <w:pPr>
              <w:pStyle w:val="Listeavsnitt"/>
              <w:numPr>
                <w:ilvl w:val="0"/>
                <w:numId w:val="7"/>
              </w:numPr>
            </w:pPr>
            <w:r>
              <w:t>Alle barna får p</w:t>
            </w:r>
            <w:r w:rsidR="00F56281">
              <w:t>rimærkontakt på den avdelingen barna begynner på</w:t>
            </w:r>
            <w:r w:rsidR="001B59A9">
              <w:t xml:space="preserve"> eller </w:t>
            </w:r>
            <w:r w:rsidR="00F56281">
              <w:t>flytter til</w:t>
            </w:r>
            <w:r w:rsidR="001B0DDE">
              <w:t xml:space="preserve">. </w:t>
            </w:r>
            <w:ins w:id="0" w:author="Maria Grude" w:date="2021-02-15T11:18:00Z">
              <w:r w:rsidR="77F6600A">
                <w:t xml:space="preserve"> </w:t>
              </w:r>
            </w:ins>
          </w:p>
          <w:p w14:paraId="3657F3AD" w14:textId="1A3C5B69" w:rsidR="00F56281" w:rsidRDefault="00F56281" w:rsidP="00C04EAA">
            <w:pPr>
              <w:pStyle w:val="Listeavsnitt"/>
              <w:numPr>
                <w:ilvl w:val="0"/>
                <w:numId w:val="7"/>
              </w:numPr>
            </w:pPr>
            <w:r>
              <w:t>Vi avventer med holde avdelingsmøter (medio september)</w:t>
            </w:r>
          </w:p>
          <w:p w14:paraId="278D099E" w14:textId="0F4214B4" w:rsidR="00F56281" w:rsidRDefault="00F56281" w:rsidP="00C04EAA">
            <w:pPr>
              <w:pStyle w:val="Listeavsnitt"/>
              <w:numPr>
                <w:ilvl w:val="0"/>
                <w:numId w:val="7"/>
              </w:numPr>
            </w:pPr>
            <w:r>
              <w:t>Vi tar pauser når det passer for barna, vi holder ikke på faste pausetider i tilvenningsperioden</w:t>
            </w:r>
          </w:p>
          <w:p w14:paraId="1C54AE6E" w14:textId="0463795D" w:rsidR="00F56281" w:rsidRDefault="32DCAD77" w:rsidP="00C04EAA">
            <w:pPr>
              <w:pStyle w:val="Listeavsnitt"/>
              <w:numPr>
                <w:ilvl w:val="0"/>
                <w:numId w:val="7"/>
              </w:numPr>
            </w:pPr>
            <w:r>
              <w:t>Benytte</w:t>
            </w:r>
            <w:r w:rsidR="00F56281">
              <w:t xml:space="preserve"> smågrupper</w:t>
            </w:r>
          </w:p>
          <w:p w14:paraId="5E456FA0" w14:textId="594AB30A" w:rsidR="00F56281" w:rsidRDefault="00F56281" w:rsidP="00C04EAA">
            <w:pPr>
              <w:pStyle w:val="Listeavsnitt"/>
              <w:numPr>
                <w:ilvl w:val="0"/>
                <w:numId w:val="7"/>
              </w:numPr>
            </w:pPr>
            <w:r>
              <w:t>Faste rutiner som skaper trygghet for nye og «gamle» barn</w:t>
            </w:r>
          </w:p>
          <w:p w14:paraId="21C37681" w14:textId="62A5ED9B" w:rsidR="00C268C1" w:rsidRDefault="00C268C1" w:rsidP="00C04EAA">
            <w:pPr>
              <w:pStyle w:val="Listeavsnitt"/>
              <w:numPr>
                <w:ilvl w:val="0"/>
                <w:numId w:val="7"/>
              </w:numPr>
            </w:pPr>
            <w:r w:rsidRPr="0F045FA7">
              <w:t>Bruke bilder av familien til barna for å skape samtale og trygghet. Blant annet ha tilgjengelig «huset mitt» eller tegne huset sitt.</w:t>
            </w:r>
          </w:p>
          <w:p w14:paraId="01281561" w14:textId="4D5FCEA2" w:rsidR="00EF5BEC" w:rsidRPr="00313AF1" w:rsidRDefault="00EF5BEC" w:rsidP="00EF5BEC">
            <w:pPr>
              <w:pStyle w:val="Listeavsnit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6AB4518D">
              <w:t>V</w:t>
            </w:r>
            <w:r>
              <w:t>i</w:t>
            </w:r>
            <w:r w:rsidRPr="6AB4518D">
              <w:t xml:space="preserve"> forbereder barna i forkant av overganger</w:t>
            </w:r>
          </w:p>
          <w:p w14:paraId="79C8EBCC" w14:textId="77777777" w:rsidR="00EF5BEC" w:rsidRDefault="00EF5BEC" w:rsidP="00EF5BEC">
            <w:pPr>
              <w:pStyle w:val="Listeavsnit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6AB4518D">
              <w:t>Barna vasker hendene før og etter mat, og når vi kommer inn i barnehagen for å hindre sykdom.</w:t>
            </w:r>
          </w:p>
          <w:p w14:paraId="2C0AEED7" w14:textId="77777777" w:rsidR="00EF5BEC" w:rsidRDefault="00EF5BEC" w:rsidP="00EF5BEC">
            <w:pPr>
              <w:pStyle w:val="Listeavsnitt"/>
              <w:numPr>
                <w:ilvl w:val="0"/>
                <w:numId w:val="7"/>
              </w:numPr>
            </w:pPr>
            <w:r w:rsidRPr="6AB4518D">
              <w:t>Barna lærer om gode og dårlige bakteri</w:t>
            </w:r>
            <w:r>
              <w:t xml:space="preserve">er. F.eks. opplegg fra antibac.no: eventyret om </w:t>
            </w:r>
            <w:proofErr w:type="spellStart"/>
            <w:r>
              <w:t>Hendy</w:t>
            </w:r>
            <w:proofErr w:type="spellEnd"/>
            <w:r>
              <w:t xml:space="preserve"> og </w:t>
            </w:r>
            <w:proofErr w:type="spellStart"/>
            <w:r>
              <w:t>Handy</w:t>
            </w:r>
            <w:proofErr w:type="spellEnd"/>
            <w:r>
              <w:t>, Smusse og Smitte.</w:t>
            </w:r>
          </w:p>
          <w:p w14:paraId="62A24814" w14:textId="16D62A86" w:rsidR="00EF5BEC" w:rsidRPr="001560F8" w:rsidRDefault="00EF5BEC" w:rsidP="001560F8">
            <w:pPr>
              <w:pStyle w:val="Listeavsnit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 xml:space="preserve">Vi setter av tid til hvilestund for alle barn i løpet av dagen. </w:t>
            </w:r>
            <w:r w:rsidRPr="6AB4518D">
              <w:t xml:space="preserve">Hver aldersgruppe skal få tilpasset hvile etter sitt behov. </w:t>
            </w:r>
          </w:p>
          <w:p w14:paraId="70908912" w14:textId="77777777" w:rsidR="0040252F" w:rsidRPr="0040252F" w:rsidRDefault="07A189A0" w:rsidP="0040252F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</w:rPr>
            </w:pPr>
            <w:r>
              <w:t xml:space="preserve">Vi lager </w:t>
            </w:r>
            <w:proofErr w:type="spellStart"/>
            <w:r>
              <w:t>venneregler</w:t>
            </w:r>
            <w:proofErr w:type="spellEnd"/>
            <w:r w:rsidR="01FF2E3A">
              <w:t xml:space="preserve">, </w:t>
            </w:r>
            <w:r w:rsidR="01FF2E3A" w:rsidRPr="0F045FA7">
              <w:rPr>
                <w:rFonts w:ascii="Calibri" w:eastAsia="Calibri" w:hAnsi="Calibri" w:cs="Calibri"/>
                <w:sz w:val="21"/>
                <w:szCs w:val="21"/>
              </w:rPr>
              <w:t>blant annet innføre STOPP-regelen</w:t>
            </w:r>
            <w:r w:rsidR="383FC72D" w:rsidRPr="0F045FA7">
              <w:rPr>
                <w:rFonts w:ascii="Calibri" w:eastAsia="Calibri" w:hAnsi="Calibri" w:cs="Calibri"/>
                <w:sz w:val="21"/>
                <w:szCs w:val="21"/>
              </w:rPr>
              <w:t xml:space="preserve">: </w:t>
            </w:r>
            <w:r w:rsidR="01FF2E3A" w:rsidRPr="0F045FA7">
              <w:t xml:space="preserve">Litteraturforslag: Regnbueløven, vennebøkene, samtalebilder, røde og grønne tanker, boka hva er følelser, </w:t>
            </w:r>
            <w:r w:rsidR="16B13728" w:rsidRPr="0F045FA7">
              <w:t>“N</w:t>
            </w:r>
            <w:r w:rsidR="01FF2E3A" w:rsidRPr="0F045FA7">
              <w:t>år to</w:t>
            </w:r>
            <w:r w:rsidR="01F28584" w:rsidRPr="0F045FA7">
              <w:t xml:space="preserve"> “-</w:t>
            </w:r>
            <w:r w:rsidR="01FF2E3A" w:rsidRPr="0F045FA7">
              <w:t xml:space="preserve"> serien (</w:t>
            </w:r>
            <w:hyperlink r:id="rId10">
              <w:r w:rsidR="01FF2E3A" w:rsidRPr="0F045FA7">
                <w:rPr>
                  <w:rStyle w:val="Hyperkobling"/>
                  <w:color w:val="auto"/>
                </w:rPr>
                <w:t>https://www.norli.no/nar-to-x-4</w:t>
              </w:r>
            </w:hyperlink>
            <w:r w:rsidR="01FF2E3A" w:rsidRPr="0F045FA7">
              <w:t xml:space="preserve">). </w:t>
            </w:r>
          </w:p>
          <w:p w14:paraId="5211EC9D" w14:textId="14E6AD3C" w:rsidR="00C04EAA" w:rsidRPr="0040252F" w:rsidRDefault="00AF212C" w:rsidP="0040252F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</w:rPr>
            </w:pPr>
            <w:r w:rsidRPr="0040252F">
              <w:rPr>
                <w:rFonts w:ascii="Calibri" w:eastAsia="Calibri" w:hAnsi="Calibri" w:cs="Calibri"/>
                <w:sz w:val="21"/>
                <w:szCs w:val="21"/>
              </w:rPr>
              <w:lastRenderedPageBreak/>
              <w:t>La</w:t>
            </w:r>
            <w:r w:rsidR="6A1F6707" w:rsidRPr="0040252F">
              <w:rPr>
                <w:rFonts w:ascii="Calibri" w:eastAsia="Calibri" w:hAnsi="Calibri" w:cs="Calibri"/>
                <w:sz w:val="21"/>
                <w:szCs w:val="21"/>
              </w:rPr>
              <w:t>ge periodeplan med aktiviteter som gir felles opplevelser, og som danner en gruppefølelse. Blant annet gjennom sanger, eventyr, språkposer, samlinger og sanseopplevelser i skogen og nærmiljøet osv. Eksempelvis</w:t>
            </w:r>
            <w:r w:rsidR="08F79627" w:rsidRPr="0040252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3A774553" w:rsidRPr="6C7A2184">
              <w:t>Løven</w:t>
            </w:r>
            <w:r w:rsidR="662A7B2E" w:rsidRPr="6C7A2184">
              <w:t xml:space="preserve"> og </w:t>
            </w:r>
            <w:r w:rsidR="3A774553" w:rsidRPr="6C7A2184">
              <w:t xml:space="preserve">musen: </w:t>
            </w:r>
          </w:p>
          <w:p w14:paraId="70C7A6FA" w14:textId="66D98F84" w:rsidR="00C04EAA" w:rsidRPr="00C04EAA" w:rsidRDefault="76381402" w:rsidP="6C7A2184">
            <w:pPr>
              <w:spacing w:after="160" w:line="259" w:lineRule="auto"/>
              <w:ind w:left="360"/>
            </w:pPr>
            <w:r>
              <w:t xml:space="preserve">       </w:t>
            </w:r>
            <w:hyperlink r:id="rId11">
              <w:r w:rsidR="3A774553" w:rsidRPr="6C7A2184">
                <w:rPr>
                  <w:rStyle w:val="Hyperkobling"/>
                </w:rPr>
                <w:t>http://www.fantasifantasten.no/index.php?news&amp;nid=82</w:t>
              </w:r>
            </w:hyperlink>
            <w:r w:rsidR="27BFADE0">
              <w:t xml:space="preserve">    </w:t>
            </w:r>
          </w:p>
          <w:p w14:paraId="365DA58E" w14:textId="200370A3" w:rsidR="00C04EAA" w:rsidRPr="00C04EAA" w:rsidRDefault="4D952D4B" w:rsidP="6C7A2184">
            <w:r>
              <w:t xml:space="preserve">              </w:t>
            </w:r>
            <w:hyperlink r:id="rId12">
              <w:r w:rsidR="00C04EAA" w:rsidRPr="6C7A2184">
                <w:rPr>
                  <w:rStyle w:val="Hyperkobling"/>
                </w:rPr>
                <w:t>https://www.youtube.com/watch?v=fi6FpxM4s9E</w:t>
              </w:r>
            </w:hyperlink>
          </w:p>
          <w:p w14:paraId="66A14528" w14:textId="04523761" w:rsidR="00C04EAA" w:rsidRPr="00C04EAA" w:rsidRDefault="00CEB242" w:rsidP="6C7A2184">
            <w:r>
              <w:t xml:space="preserve">             </w:t>
            </w:r>
            <w:r w:rsidR="57088F49">
              <w:t>“</w:t>
            </w:r>
            <w:r w:rsidR="3A774553">
              <w:t>Det var en gang en hånd</w:t>
            </w:r>
            <w:r w:rsidR="3D4FBAF0">
              <w:t>”</w:t>
            </w:r>
            <w:r w:rsidR="3A774553">
              <w:t xml:space="preserve"> (fellesmappe Lekelyst)</w:t>
            </w:r>
          </w:p>
          <w:p w14:paraId="5F770585" w14:textId="73F48EAA" w:rsidR="00C04EAA" w:rsidRPr="00C04EAA" w:rsidRDefault="29087AED" w:rsidP="6C7A2184">
            <w:pPr>
              <w:pStyle w:val="Listeavsnitt"/>
              <w:numPr>
                <w:ilvl w:val="0"/>
                <w:numId w:val="7"/>
              </w:numPr>
            </w:pPr>
            <w:r>
              <w:t>Forslag v</w:t>
            </w:r>
            <w:r w:rsidR="46BA9AAE">
              <w:t xml:space="preserve">ennesanger: </w:t>
            </w:r>
            <w:r w:rsidR="3B6B49CC">
              <w:t>“S</w:t>
            </w:r>
            <w:r w:rsidR="46BA9AAE">
              <w:t>topp ikke mobb</w:t>
            </w:r>
            <w:r w:rsidR="7C04176E">
              <w:t>”</w:t>
            </w:r>
            <w:r w:rsidR="46BA9AAE">
              <w:t xml:space="preserve">, </w:t>
            </w:r>
            <w:r w:rsidR="167BD9C1">
              <w:t>“A</w:t>
            </w:r>
            <w:r w:rsidR="46BA9AAE">
              <w:t>lle trenger en liten venn</w:t>
            </w:r>
            <w:r w:rsidR="73070ABA">
              <w:t>”</w:t>
            </w:r>
            <w:r w:rsidR="46BA9AAE">
              <w:t xml:space="preserve">, </w:t>
            </w:r>
            <w:r w:rsidR="3AAEA804">
              <w:t>“B</w:t>
            </w:r>
            <w:r w:rsidR="46BA9AAE">
              <w:t xml:space="preserve">li </w:t>
            </w:r>
            <w:proofErr w:type="spellStart"/>
            <w:r w:rsidR="46BA9AAE">
              <w:t>me</w:t>
            </w:r>
            <w:proofErr w:type="spellEnd"/>
            <w:r w:rsidR="6E5B9063">
              <w:t>’</w:t>
            </w:r>
            <w:r w:rsidR="1847F437">
              <w:t>”</w:t>
            </w:r>
            <w:r w:rsidR="46BA9AAE">
              <w:t xml:space="preserve">, </w:t>
            </w:r>
            <w:r w:rsidR="3C7F4A58">
              <w:t>“D</w:t>
            </w:r>
            <w:r w:rsidR="46BA9AAE">
              <w:t xml:space="preserve">et besta i verden e venner </w:t>
            </w:r>
            <w:r w:rsidR="4E4E1D98">
              <w:t>“</w:t>
            </w:r>
          </w:p>
          <w:p w14:paraId="662CE32F" w14:textId="77777777" w:rsidR="00AF212C" w:rsidRPr="00E85CEA" w:rsidRDefault="42B84C2A" w:rsidP="00D85C73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F045FA7">
              <w:t xml:space="preserve">Vi bruker «Vil vite» som verktøy for å jobbe med grenser for egen </w:t>
            </w:r>
            <w:r w:rsidRPr="00E85CEA">
              <w:t xml:space="preserve">kropp (tilpasset alder og utvikling). </w:t>
            </w:r>
          </w:p>
          <w:p w14:paraId="50F1144C" w14:textId="65A95EB2" w:rsidR="006E471E" w:rsidRPr="00E85CEA" w:rsidRDefault="001521E2" w:rsidP="00AF212C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E85CEA">
              <w:t>Sa</w:t>
            </w:r>
            <w:r w:rsidR="0B19F0C7" w:rsidRPr="00E85CEA">
              <w:t xml:space="preserve">nseopplevelsene skal tilpasses alder, for eksempel lengde og varighet på turen som utvides litt av gangen. </w:t>
            </w:r>
          </w:p>
          <w:p w14:paraId="103D45AF" w14:textId="42FF2184" w:rsidR="006E471E" w:rsidRPr="00E85CEA" w:rsidRDefault="0B19F0C7" w:rsidP="0F045FA7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E85CEA">
              <w:t xml:space="preserve">Bli kjent med egen kropp </w:t>
            </w:r>
            <w:proofErr w:type="spellStart"/>
            <w:r w:rsidR="02CEF6A2" w:rsidRPr="00E85CEA">
              <w:t>bl.a</w:t>
            </w:r>
            <w:proofErr w:type="spellEnd"/>
            <w:r w:rsidR="02CEF6A2" w:rsidRPr="00E85CEA">
              <w:t xml:space="preserve"> </w:t>
            </w:r>
            <w:r w:rsidRPr="00E85CEA">
              <w:t xml:space="preserve">gjennom å tegne omrisset sitt. </w:t>
            </w:r>
          </w:p>
          <w:p w14:paraId="41690385" w14:textId="13085CCB" w:rsidR="67CD5904" w:rsidRDefault="67CD5904" w:rsidP="655727A2">
            <w:pPr>
              <w:pStyle w:val="Listeavsnit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E85CEA">
              <w:t xml:space="preserve">For å lære navn på det som er rundt oss kan vi bruke bilder, for eksempel ta bilder av barna, forstørre, laminere og henge på veggen </w:t>
            </w:r>
            <w:r w:rsidRPr="655727A2">
              <w:t xml:space="preserve">for å lære navn på kroppsdeler </w:t>
            </w:r>
          </w:p>
          <w:p w14:paraId="5962DEDE" w14:textId="348FC7F3" w:rsidR="00392EB9" w:rsidRDefault="00C04EAA" w:rsidP="00C04EAA">
            <w:pPr>
              <w:pStyle w:val="Listeavsnitt"/>
              <w:numPr>
                <w:ilvl w:val="0"/>
                <w:numId w:val="7"/>
              </w:numPr>
            </w:pPr>
            <w:r>
              <w:t>Plansjer med en kropp og sunn mat og glede/lek rundt</w:t>
            </w:r>
          </w:p>
          <w:p w14:paraId="24563394" w14:textId="1C41680B" w:rsidR="00F56281" w:rsidRDefault="00F56281" w:rsidP="00F56281"/>
        </w:tc>
      </w:tr>
      <w:tr w:rsidR="00C73E0F" w14:paraId="41B08936" w14:textId="77777777" w:rsidTr="526793DD">
        <w:trPr>
          <w:trHeight w:val="879"/>
        </w:trPr>
        <w:tc>
          <w:tcPr>
            <w:tcW w:w="2263" w:type="dxa"/>
          </w:tcPr>
          <w:p w14:paraId="5FFDBBD8" w14:textId="1C556B89" w:rsidR="00F56281" w:rsidRDefault="00F56281" w:rsidP="00F56281">
            <w:r>
              <w:lastRenderedPageBreak/>
              <w:t>FN</w:t>
            </w:r>
          </w:p>
          <w:p w14:paraId="140B2410" w14:textId="7C0794ED" w:rsidR="00F56281" w:rsidRDefault="00F56281" w:rsidP="00F56281">
            <w:r>
              <w:t>Afrika</w:t>
            </w:r>
          </w:p>
          <w:p w14:paraId="5643C475" w14:textId="3025BB15" w:rsidR="00F56281" w:rsidRDefault="00F56281" w:rsidP="00F56281">
            <w:r>
              <w:t>Barnekonvensjonen</w:t>
            </w:r>
          </w:p>
          <w:p w14:paraId="41B3789A" w14:textId="1D2676A7" w:rsidR="00F56281" w:rsidRDefault="00F56281" w:rsidP="00F56281"/>
          <w:p w14:paraId="67A29BD0" w14:textId="306079CF" w:rsidR="00F56281" w:rsidRDefault="00F56281" w:rsidP="00F56281">
            <w:r>
              <w:t xml:space="preserve">Periode: </w:t>
            </w:r>
            <w:proofErr w:type="spellStart"/>
            <w:r>
              <w:t>okt</w:t>
            </w:r>
            <w:proofErr w:type="spellEnd"/>
          </w:p>
          <w:p w14:paraId="78086F15" w14:textId="77777777" w:rsidR="00F56281" w:rsidRDefault="00F56281" w:rsidP="00F56281"/>
          <w:p w14:paraId="207910E4" w14:textId="0F0E0728" w:rsidR="00F56281" w:rsidRDefault="00F56281" w:rsidP="00F56281"/>
          <w:p w14:paraId="241C3971" w14:textId="769A81F8" w:rsidR="00F56281" w:rsidRDefault="00F56281" w:rsidP="00F56281"/>
        </w:tc>
        <w:tc>
          <w:tcPr>
            <w:tcW w:w="3735" w:type="dxa"/>
          </w:tcPr>
          <w:p w14:paraId="04217DFC" w14:textId="35CC98DE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Bli kjent med Afrika; dyr, sanger, eventyr, leker</w:t>
            </w:r>
          </w:p>
          <w:p w14:paraId="56BDFF83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Samle inn penger til barnehjem i Afrika</w:t>
            </w:r>
          </w:p>
          <w:p w14:paraId="52003728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Utforske ulike språk</w:t>
            </w:r>
          </w:p>
          <w:p w14:paraId="6D50C8F4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 xml:space="preserve">Lære om </w:t>
            </w:r>
            <w:proofErr w:type="spellStart"/>
            <w:r>
              <w:t>Tholakele</w:t>
            </w:r>
            <w:proofErr w:type="spellEnd"/>
            <w:r>
              <w:t xml:space="preserve"> Barnehjem</w:t>
            </w:r>
          </w:p>
          <w:p w14:paraId="3CAD91DB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Bli kjent med barnekonvensjonen</w:t>
            </w:r>
          </w:p>
          <w:p w14:paraId="69C1643C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Oppleve stolthet og glede over egen kulturs tilhørighet</w:t>
            </w:r>
          </w:p>
          <w:p w14:paraId="3B2F3E4B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Møte eventyr, sagn og fortellinger fra andre kulturer</w:t>
            </w:r>
          </w:p>
          <w:p w14:paraId="69D47412" w14:textId="1E759DB0" w:rsidR="00F56281" w:rsidRPr="006038A3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lastRenderedPageBreak/>
              <w:t>Få kjennskap til, forstå og reflektere over grunnleggende normer og verdier</w:t>
            </w:r>
          </w:p>
        </w:tc>
        <w:tc>
          <w:tcPr>
            <w:tcW w:w="8456" w:type="dxa"/>
          </w:tcPr>
          <w:p w14:paraId="3039EF51" w14:textId="1B377C6F" w:rsidR="29A3AA6A" w:rsidRDefault="289E3F44" w:rsidP="6C7A2184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3C227704">
              <w:lastRenderedPageBreak/>
              <w:t xml:space="preserve">Bruke litteratur, eventyr og sanger fra Afrika, for eksempel </w:t>
            </w:r>
            <w:r w:rsidR="61BFCBD4" w:rsidRPr="3C227704">
              <w:t>“</w:t>
            </w:r>
            <w:proofErr w:type="spellStart"/>
            <w:r w:rsidR="61BFCBD4" w:rsidRPr="3C227704">
              <w:t>F</w:t>
            </w:r>
            <w:r w:rsidRPr="3C227704">
              <w:t>unga</w:t>
            </w:r>
            <w:proofErr w:type="spellEnd"/>
            <w:r w:rsidRPr="3C227704">
              <w:t xml:space="preserve"> </w:t>
            </w:r>
            <w:proofErr w:type="spellStart"/>
            <w:r w:rsidRPr="3C227704">
              <w:t>alafia</w:t>
            </w:r>
            <w:proofErr w:type="spellEnd"/>
            <w:r w:rsidR="72EEEFB1" w:rsidRPr="3C227704">
              <w:t>”</w:t>
            </w:r>
            <w:r w:rsidRPr="3C227704">
              <w:t xml:space="preserve">, </w:t>
            </w:r>
            <w:r w:rsidR="4F4EE63F" w:rsidRPr="3C227704">
              <w:t>“O</w:t>
            </w:r>
            <w:r w:rsidRPr="3C227704">
              <w:t xml:space="preserve"> </w:t>
            </w:r>
            <w:proofErr w:type="spellStart"/>
            <w:r w:rsidRPr="3C227704">
              <w:t>alele</w:t>
            </w:r>
            <w:proofErr w:type="spellEnd"/>
            <w:r w:rsidR="4769106B" w:rsidRPr="3C227704">
              <w:t>”</w:t>
            </w:r>
            <w:r w:rsidRPr="3C227704">
              <w:t xml:space="preserve"> og </w:t>
            </w:r>
            <w:r w:rsidR="1D8191F8" w:rsidRPr="3C227704">
              <w:t>“S</w:t>
            </w:r>
            <w:r w:rsidRPr="3C227704">
              <w:t>amina</w:t>
            </w:r>
            <w:r w:rsidR="6EDBE044" w:rsidRPr="3C227704">
              <w:t>”</w:t>
            </w:r>
            <w:r w:rsidRPr="3C227704">
              <w:t xml:space="preserve">. </w:t>
            </w:r>
          </w:p>
          <w:p w14:paraId="2053FD3E" w14:textId="485B24F9" w:rsidR="0014436D" w:rsidRPr="0014436D" w:rsidRDefault="00F56281" w:rsidP="0014436D">
            <w:pPr>
              <w:pStyle w:val="Listeavsnit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3C227704">
              <w:t xml:space="preserve">Sang </w:t>
            </w:r>
            <w:r w:rsidR="00AE0522">
              <w:t xml:space="preserve">og bruk av konkreter </w:t>
            </w:r>
            <w:r w:rsidRPr="3C227704">
              <w:t xml:space="preserve">om </w:t>
            </w:r>
            <w:r w:rsidR="00AE0522">
              <w:t xml:space="preserve">afrikanske </w:t>
            </w:r>
            <w:r w:rsidRPr="3C227704">
              <w:t xml:space="preserve">dyr – </w:t>
            </w:r>
            <w:proofErr w:type="spellStart"/>
            <w:r w:rsidRPr="3C227704">
              <w:t>f.eks</w:t>
            </w:r>
            <w:proofErr w:type="spellEnd"/>
            <w:r w:rsidRPr="3C227704">
              <w:t xml:space="preserve"> «</w:t>
            </w:r>
            <w:r w:rsidR="6E400677" w:rsidRPr="3C227704">
              <w:t>D</w:t>
            </w:r>
            <w:r w:rsidRPr="3C227704">
              <w:t>yrene i Afrika»</w:t>
            </w:r>
          </w:p>
          <w:p w14:paraId="24BF1BAB" w14:textId="0FE35E2B" w:rsidR="00F56281" w:rsidRDefault="00F56281" w:rsidP="6C7A2184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6C7A2184">
              <w:t>Danse til afrikanske rytmer</w:t>
            </w:r>
            <w:r w:rsidR="6A73072F" w:rsidRPr="6C7A2184">
              <w:rPr>
                <w:rFonts w:ascii="Calibri" w:eastAsia="Calibri" w:hAnsi="Calibri" w:cs="Calibri"/>
                <w:sz w:val="21"/>
                <w:szCs w:val="21"/>
              </w:rPr>
              <w:t xml:space="preserve"> og lage egne rytmeinstrument.</w:t>
            </w:r>
          </w:p>
          <w:p w14:paraId="153C31F1" w14:textId="0F7C1A36" w:rsidR="00F56281" w:rsidRDefault="00F56281" w:rsidP="00F56281">
            <w:pPr>
              <w:pStyle w:val="Listeavsnitt"/>
              <w:numPr>
                <w:ilvl w:val="0"/>
                <w:numId w:val="8"/>
              </w:numPr>
            </w:pPr>
            <w:r>
              <w:t>Lese og se på plakat om barnekonvensjonen (eks. alle barn har rett på mat</w:t>
            </w:r>
            <w:r w:rsidR="17DBEF8E">
              <w:t xml:space="preserve">, </w:t>
            </w:r>
            <w:r>
              <w:t xml:space="preserve">bok om «Mopp og Mikko </w:t>
            </w:r>
            <w:proofErr w:type="spellStart"/>
            <w:r>
              <w:t>elskar</w:t>
            </w:r>
            <w:proofErr w:type="spellEnd"/>
            <w:r>
              <w:t xml:space="preserve"> mat»)</w:t>
            </w:r>
          </w:p>
          <w:p w14:paraId="5F669DD8" w14:textId="77777777" w:rsidR="00F56281" w:rsidRDefault="00F56281" w:rsidP="00F56281">
            <w:pPr>
              <w:pStyle w:val="Listeavsnitt"/>
              <w:numPr>
                <w:ilvl w:val="0"/>
                <w:numId w:val="8"/>
              </w:numPr>
            </w:pPr>
            <w:r>
              <w:t>Vi utforsker avstander ved å se på kart / globus</w:t>
            </w:r>
          </w:p>
          <w:p w14:paraId="269F1460" w14:textId="77777777" w:rsidR="00F56281" w:rsidRDefault="00F56281" w:rsidP="00F56281">
            <w:pPr>
              <w:pStyle w:val="Listeavsnitt"/>
              <w:numPr>
                <w:ilvl w:val="0"/>
                <w:numId w:val="8"/>
              </w:numPr>
            </w:pPr>
            <w:r>
              <w:t>Vi lager collage med ulike afrikanske flagg, dyr, og farger</w:t>
            </w:r>
          </w:p>
          <w:p w14:paraId="2C6C90A6" w14:textId="256565D7" w:rsidR="00F56281" w:rsidRDefault="00F56281" w:rsidP="00F56281">
            <w:pPr>
              <w:pStyle w:val="Listeavsnitt"/>
              <w:numPr>
                <w:ilvl w:val="0"/>
                <w:numId w:val="8"/>
              </w:numPr>
            </w:pPr>
            <w:r>
              <w:t>Reise med «fly» til Afrika</w:t>
            </w:r>
          </w:p>
          <w:p w14:paraId="00E8558F" w14:textId="0B70CC80" w:rsidR="74BDF37E" w:rsidRDefault="74BDF37E" w:rsidP="469764D6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469764D6">
              <w:t xml:space="preserve">Lage kunst til salg på FN-dagen til inntekt til </w:t>
            </w:r>
            <w:proofErr w:type="spellStart"/>
            <w:r w:rsidRPr="469764D6">
              <w:t>Tholakele</w:t>
            </w:r>
            <w:proofErr w:type="spellEnd"/>
            <w:r w:rsidRPr="469764D6">
              <w:t xml:space="preserve"> barnehjem</w:t>
            </w:r>
          </w:p>
          <w:p w14:paraId="10D41D3B" w14:textId="0E30631F" w:rsidR="001827D7" w:rsidRPr="00856C66" w:rsidRDefault="00674DF0" w:rsidP="469764D6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469764D6">
              <w:t xml:space="preserve">Se filmer fra </w:t>
            </w:r>
            <w:proofErr w:type="spellStart"/>
            <w:r w:rsidRPr="469764D6">
              <w:t>Tholakele</w:t>
            </w:r>
            <w:proofErr w:type="spellEnd"/>
            <w:r w:rsidRPr="469764D6">
              <w:t xml:space="preserve"> barnehjem, og samtale om hva vi ser</w:t>
            </w:r>
            <w:r w:rsidR="742DCF2B" w:rsidRPr="469764D6">
              <w:t xml:space="preserve">: </w:t>
            </w:r>
            <w:hyperlink r:id="rId13">
              <w:r w:rsidR="742DCF2B" w:rsidRPr="469764D6">
                <w:rPr>
                  <w:rStyle w:val="Hyperkobling"/>
                </w:rPr>
                <w:t>www.arken.no</w:t>
              </w:r>
            </w:hyperlink>
            <w:r w:rsidR="742DCF2B" w:rsidRPr="469764D6">
              <w:t>.</w:t>
            </w:r>
          </w:p>
          <w:p w14:paraId="4A1CCA48" w14:textId="11FE8BAC" w:rsidR="001827D7" w:rsidRPr="00856C66" w:rsidRDefault="00674DF0" w:rsidP="469764D6">
            <w:pPr>
              <w:pStyle w:val="Listeavsnitt"/>
              <w:numPr>
                <w:ilvl w:val="0"/>
                <w:numId w:val="36"/>
              </w:numPr>
              <w:rPr>
                <w:ins w:id="1" w:author="Maria Grude" w:date="2021-02-15T11:21:00Z"/>
                <w:color w:val="000000" w:themeColor="text1"/>
              </w:rPr>
            </w:pPr>
            <w:r w:rsidRPr="469764D6">
              <w:t xml:space="preserve">Bli kjent med </w:t>
            </w:r>
            <w:r w:rsidR="1346E2E5" w:rsidRPr="469764D6">
              <w:t xml:space="preserve">barnas ulike </w:t>
            </w:r>
            <w:r w:rsidRPr="469764D6">
              <w:t>kulture</w:t>
            </w:r>
            <w:r w:rsidR="002D57A8" w:rsidRPr="469764D6">
              <w:t>r</w:t>
            </w:r>
            <w:r w:rsidRPr="469764D6">
              <w:t xml:space="preserve"> på avdelingen gjennom å lage plakat over de landene som er representert, og da få se ulike flagg.</w:t>
            </w:r>
          </w:p>
          <w:p w14:paraId="1675D672" w14:textId="109E6A0C" w:rsidR="00F56281" w:rsidRDefault="00F56281" w:rsidP="469764D6">
            <w:pPr>
              <w:pStyle w:val="Listeavsnitt"/>
            </w:pPr>
          </w:p>
        </w:tc>
      </w:tr>
      <w:tr w:rsidR="00C73E0F" w14:paraId="23D154BE" w14:textId="77777777" w:rsidTr="526793DD">
        <w:trPr>
          <w:trHeight w:val="832"/>
        </w:trPr>
        <w:tc>
          <w:tcPr>
            <w:tcW w:w="2263" w:type="dxa"/>
          </w:tcPr>
          <w:p w14:paraId="2832602F" w14:textId="6EEFD705" w:rsidR="00F56281" w:rsidRDefault="00F56281" w:rsidP="00F56281">
            <w:r>
              <w:t>Jul</w:t>
            </w:r>
          </w:p>
          <w:p w14:paraId="0218C299" w14:textId="0AEE0ABA" w:rsidR="00F56281" w:rsidRDefault="00F56281" w:rsidP="00F56281"/>
          <w:p w14:paraId="691E3C50" w14:textId="106073DF" w:rsidR="00F56281" w:rsidRDefault="00F56281" w:rsidP="00F56281">
            <w:r>
              <w:t>Periode: nov-des</w:t>
            </w:r>
          </w:p>
          <w:p w14:paraId="2F3F0E45" w14:textId="21132770" w:rsidR="00F56281" w:rsidRDefault="00F56281" w:rsidP="00F56281"/>
          <w:p w14:paraId="76DCBA44" w14:textId="57329FCA" w:rsidR="00F56281" w:rsidRDefault="00F56281" w:rsidP="00F56281"/>
          <w:p w14:paraId="72F7490B" w14:textId="77777777" w:rsidR="00F56281" w:rsidRDefault="00F56281" w:rsidP="00F56281"/>
          <w:p w14:paraId="2FA0B94D" w14:textId="77777777" w:rsidR="00F56281" w:rsidRDefault="00F56281" w:rsidP="00F56281"/>
        </w:tc>
        <w:tc>
          <w:tcPr>
            <w:tcW w:w="3735" w:type="dxa"/>
          </w:tcPr>
          <w:p w14:paraId="0AAA8BE5" w14:textId="3D288321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Bli kjent med noen av de norske</w:t>
            </w:r>
            <w:r w:rsidR="04BFF621">
              <w:t xml:space="preserve"> </w:t>
            </w:r>
            <w:r>
              <w:t>juletradisjonene</w:t>
            </w:r>
          </w:p>
          <w:p w14:paraId="4BC5877D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Skape forventninger og stemning til julehøytid</w:t>
            </w:r>
          </w:p>
          <w:p w14:paraId="43F18ABA" w14:textId="73EBA232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Få kjennskap til julebudskapet</w:t>
            </w:r>
          </w:p>
        </w:tc>
        <w:tc>
          <w:tcPr>
            <w:tcW w:w="8456" w:type="dxa"/>
          </w:tcPr>
          <w:p w14:paraId="73F56C67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Synge julesanger</w:t>
            </w:r>
          </w:p>
          <w:p w14:paraId="596DDC73" w14:textId="55AD9F68" w:rsidR="00F56281" w:rsidRPr="00D230D4" w:rsidRDefault="00F56281" w:rsidP="00F56281">
            <w:pPr>
              <w:pStyle w:val="Listeavsnitt"/>
              <w:numPr>
                <w:ilvl w:val="0"/>
                <w:numId w:val="6"/>
              </w:numPr>
            </w:pPr>
            <w:r w:rsidRPr="00D230D4">
              <w:t xml:space="preserve">Fortelle julehistorier med </w:t>
            </w:r>
            <w:r w:rsidR="4F848578" w:rsidRPr="00D230D4">
              <w:t xml:space="preserve">bruk av </w:t>
            </w:r>
            <w:r w:rsidRPr="00D230D4">
              <w:t>konkreter</w:t>
            </w:r>
          </w:p>
          <w:p w14:paraId="1B37DD32" w14:textId="28FB07F7" w:rsidR="00F56281" w:rsidRPr="00D230D4" w:rsidRDefault="00F56281" w:rsidP="00D230D4">
            <w:pPr>
              <w:pStyle w:val="Listeavsnitt"/>
              <w:numPr>
                <w:ilvl w:val="0"/>
                <w:numId w:val="6"/>
              </w:numPr>
            </w:pPr>
            <w:r w:rsidRPr="00D230D4">
              <w:t>Felles adventsamlinger</w:t>
            </w:r>
            <w:ins w:id="2" w:author="Maria Grude" w:date="2021-02-15T11:24:00Z">
              <w:r w:rsidR="4BE8D763" w:rsidRPr="00D230D4">
                <w:t xml:space="preserve"> </w:t>
              </w:r>
            </w:ins>
          </w:p>
          <w:p w14:paraId="1C6DBED5" w14:textId="77777777" w:rsidR="00F56281" w:rsidRPr="00D230D4" w:rsidRDefault="00F56281" w:rsidP="00F56281">
            <w:pPr>
              <w:pStyle w:val="Listeavsnitt"/>
              <w:numPr>
                <w:ilvl w:val="0"/>
                <w:numId w:val="6"/>
              </w:numPr>
            </w:pPr>
            <w:r w:rsidRPr="00D230D4">
              <w:t>Vi baker julekaker</w:t>
            </w:r>
          </w:p>
          <w:p w14:paraId="173908C1" w14:textId="3487DDA7" w:rsidR="00322AB9" w:rsidRDefault="00322AB9" w:rsidP="41932834">
            <w:pPr>
              <w:pStyle w:val="Listeavsnit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D230D4">
              <w:t xml:space="preserve">Vi </w:t>
            </w:r>
            <w:r>
              <w:t>har et juletre på fellesrommet som</w:t>
            </w:r>
            <w:ins w:id="3" w:author="Maria Grude" w:date="2021-02-15T11:24:00Z">
              <w:r w:rsidR="388CDAB0">
                <w:t xml:space="preserve"> </w:t>
              </w:r>
            </w:ins>
            <w:r w:rsidR="71591D71">
              <w:t>vi går rundt. Førskolegrup</w:t>
            </w:r>
            <w:ins w:id="4" w:author="Maria Grude" w:date="2021-02-15T11:25:00Z">
              <w:r w:rsidR="43CD3F48">
                <w:t>p</w:t>
              </w:r>
            </w:ins>
            <w:r w:rsidR="71591D71">
              <w:t>en har ansvar for å pynte treet i slutten av november/ begynnelsen av desember.</w:t>
            </w:r>
          </w:p>
          <w:p w14:paraId="02118DAA" w14:textId="22073B71" w:rsidR="00322AB9" w:rsidRDefault="00322AB9" w:rsidP="384900AB">
            <w:pPr>
              <w:pStyle w:val="Listeavsnit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384900AB">
              <w:t>Arrangementer:</w:t>
            </w:r>
            <w:r w:rsidRPr="00507A78">
              <w:rPr>
                <w:color w:val="FF0000"/>
              </w:rPr>
              <w:t xml:space="preserve"> </w:t>
            </w:r>
            <w:r w:rsidRPr="00D230D4">
              <w:t>Lucia</w:t>
            </w:r>
            <w:r w:rsidR="00D230D4" w:rsidRPr="00D230D4">
              <w:t>markering</w:t>
            </w:r>
            <w:r w:rsidRPr="00D230D4">
              <w:t xml:space="preserve"> (</w:t>
            </w:r>
            <w:r w:rsidRPr="384900AB">
              <w:t>m/foreldre) og barnas julebord</w:t>
            </w:r>
            <w:r w:rsidR="1C10685A" w:rsidRPr="384900AB">
              <w:t xml:space="preserve">, </w:t>
            </w:r>
          </w:p>
          <w:p w14:paraId="7674530D" w14:textId="181057D9" w:rsidR="00322AB9" w:rsidRDefault="00322AB9" w:rsidP="384900AB">
            <w:pPr>
              <w:pStyle w:val="Listeavsnit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384900AB">
              <w:t xml:space="preserve">Team </w:t>
            </w:r>
            <w:r w:rsidR="6CF52576" w:rsidRPr="384900AB">
              <w:t>L</w:t>
            </w:r>
            <w:r w:rsidRPr="384900AB">
              <w:t>iten går på besøk til kirken for å oppleve kirkerommet.</w:t>
            </w:r>
          </w:p>
          <w:p w14:paraId="67A2FE94" w14:textId="5C50EF0E" w:rsidR="00322AB9" w:rsidRDefault="00322AB9" w:rsidP="384900AB">
            <w:pPr>
              <w:pStyle w:val="Listeavsnit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384900AB">
              <w:t xml:space="preserve">Team </w:t>
            </w:r>
            <w:r w:rsidR="3FEF0909" w:rsidRPr="384900AB">
              <w:t>S</w:t>
            </w:r>
            <w:r w:rsidRPr="384900AB">
              <w:t xml:space="preserve">tor </w:t>
            </w:r>
            <w:r w:rsidR="001F0FC9">
              <w:t xml:space="preserve">kan delta </w:t>
            </w:r>
            <w:r w:rsidRPr="384900AB">
              <w:t xml:space="preserve">på julekonsert i byen og julevandring i kirka. </w:t>
            </w:r>
          </w:p>
          <w:p w14:paraId="730D510C" w14:textId="6673D43B" w:rsidR="00322AB9" w:rsidRDefault="2890BBDC" w:rsidP="384900AB">
            <w:pPr>
              <w:pStyle w:val="Listeavsnit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3C227704">
              <w:t>V</w:t>
            </w:r>
            <w:r w:rsidR="3E0FB0B9" w:rsidRPr="3C227704">
              <w:t>i</w:t>
            </w:r>
            <w:r w:rsidRPr="3C227704">
              <w:t xml:space="preserve"> lager julegaver og pynt, og lager </w:t>
            </w:r>
            <w:proofErr w:type="spellStart"/>
            <w:r w:rsidR="720C8E20" w:rsidRPr="3C227704">
              <w:t>bl.a</w:t>
            </w:r>
            <w:proofErr w:type="spellEnd"/>
            <w:r w:rsidR="720C8E20" w:rsidRPr="3C227704">
              <w:t xml:space="preserve"> </w:t>
            </w:r>
            <w:r w:rsidRPr="3C227704">
              <w:t xml:space="preserve">av det vi finner i skogen. </w:t>
            </w:r>
          </w:p>
          <w:p w14:paraId="60EB3F08" w14:textId="77777777" w:rsidR="00322AB9" w:rsidRDefault="00322AB9" w:rsidP="384900AB">
            <w:pPr>
              <w:pStyle w:val="Listeavsnitt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384900AB">
              <w:t xml:space="preserve">Vi bruker julekalender og teller ned til jul, her kan nissen fra loftet bidra med rampestreker og overraskelser. </w:t>
            </w:r>
          </w:p>
          <w:p w14:paraId="2463CD8D" w14:textId="535FFAF8" w:rsidR="00F56281" w:rsidRDefault="00F56281" w:rsidP="001D304B">
            <w:r w:rsidRPr="001C427B">
              <w:br/>
            </w:r>
          </w:p>
        </w:tc>
      </w:tr>
      <w:tr w:rsidR="00C73E0F" w14:paraId="419AE85E" w14:textId="77777777" w:rsidTr="526793DD">
        <w:trPr>
          <w:trHeight w:val="1181"/>
        </w:trPr>
        <w:tc>
          <w:tcPr>
            <w:tcW w:w="2263" w:type="dxa"/>
          </w:tcPr>
          <w:p w14:paraId="33A4BF2D" w14:textId="77777777" w:rsidR="00F56281" w:rsidRDefault="00F56281" w:rsidP="00F56281">
            <w:r>
              <w:t>Samefolkets dag</w:t>
            </w:r>
          </w:p>
          <w:p w14:paraId="042E3F82" w14:textId="77777777" w:rsidR="00F56281" w:rsidRDefault="00F56281" w:rsidP="00F56281"/>
          <w:p w14:paraId="6545DBDD" w14:textId="5C748A76" w:rsidR="00F56281" w:rsidRDefault="00F56281" w:rsidP="00F56281">
            <w:r>
              <w:t>Periode: jan./ feb.</w:t>
            </w:r>
          </w:p>
          <w:p w14:paraId="7BD6424E" w14:textId="489E641F" w:rsidR="00F56281" w:rsidRDefault="00F56281" w:rsidP="00F56281"/>
        </w:tc>
        <w:tc>
          <w:tcPr>
            <w:tcW w:w="3735" w:type="dxa"/>
          </w:tcPr>
          <w:p w14:paraId="34A682FD" w14:textId="77777777" w:rsidR="00F56281" w:rsidRPr="00344276" w:rsidRDefault="00F56281" w:rsidP="00F56281">
            <w:pPr>
              <w:pStyle w:val="Listeavsnitt"/>
              <w:numPr>
                <w:ilvl w:val="0"/>
                <w:numId w:val="10"/>
              </w:numPr>
            </w:pPr>
            <w:r w:rsidRPr="00344276">
              <w:t>Bli kjent med at samene er Norges urfolk, og bli kjent med samisk kultur</w:t>
            </w:r>
          </w:p>
          <w:p w14:paraId="387D1B3A" w14:textId="22EBAD73" w:rsidR="00F56281" w:rsidRPr="00344276" w:rsidRDefault="00F56281" w:rsidP="00F56281">
            <w:pPr>
              <w:pStyle w:val="Listeavsnitt"/>
              <w:numPr>
                <w:ilvl w:val="0"/>
                <w:numId w:val="10"/>
              </w:numPr>
            </w:pPr>
            <w:r w:rsidRPr="00344276">
              <w:t>Bli kjent med samisk litteratur/eventyr</w:t>
            </w:r>
          </w:p>
          <w:p w14:paraId="1ECD8E2E" w14:textId="77777777" w:rsidR="00F56281" w:rsidRDefault="00F56281" w:rsidP="00F56281"/>
          <w:p w14:paraId="65BA951B" w14:textId="2185A311" w:rsidR="00F56281" w:rsidRPr="00344276" w:rsidRDefault="00F56281" w:rsidP="00F56281"/>
        </w:tc>
        <w:tc>
          <w:tcPr>
            <w:tcW w:w="8456" w:type="dxa"/>
          </w:tcPr>
          <w:p w14:paraId="3AA62120" w14:textId="1D4FA849" w:rsidR="00F56281" w:rsidRDefault="00F56281" w:rsidP="00F56281">
            <w:pPr>
              <w:pStyle w:val="Listeavsnitt"/>
              <w:numPr>
                <w:ilvl w:val="0"/>
                <w:numId w:val="10"/>
              </w:numPr>
            </w:pPr>
            <w:r>
              <w:t>Feire Samefolkets dag felles i barnehagen</w:t>
            </w:r>
          </w:p>
          <w:p w14:paraId="6150FB36" w14:textId="77777777" w:rsidR="00F56281" w:rsidRDefault="00F56281" w:rsidP="00F56281">
            <w:pPr>
              <w:pStyle w:val="Listeavsnitt"/>
              <w:numPr>
                <w:ilvl w:val="0"/>
                <w:numId w:val="10"/>
              </w:numPr>
            </w:pPr>
            <w:r>
              <w:t>Lytte til joik og forsøke å joike sammen</w:t>
            </w:r>
          </w:p>
          <w:p w14:paraId="05E528DA" w14:textId="21D12EEB" w:rsidR="00F56281" w:rsidRDefault="00F56281" w:rsidP="00F56281">
            <w:pPr>
              <w:pStyle w:val="Listeavsnitt"/>
              <w:numPr>
                <w:ilvl w:val="0"/>
                <w:numId w:val="10"/>
              </w:numPr>
            </w:pPr>
            <w:r>
              <w:t xml:space="preserve">Lage samisk brød- </w:t>
            </w:r>
            <w:proofErr w:type="spellStart"/>
            <w:r>
              <w:t>Gahkko</w:t>
            </w:r>
            <w:proofErr w:type="spellEnd"/>
          </w:p>
          <w:p w14:paraId="1FF5A2A8" w14:textId="4EE4D24E" w:rsidR="00F56281" w:rsidRPr="001C427B" w:rsidRDefault="00F56281" w:rsidP="00F56281">
            <w:pPr>
              <w:pStyle w:val="Listeavsnitt"/>
              <w:numPr>
                <w:ilvl w:val="0"/>
                <w:numId w:val="10"/>
              </w:numPr>
            </w:pPr>
            <w:r>
              <w:t>Vi lærer om reinsdyr og prøver på lassokasting</w:t>
            </w:r>
          </w:p>
          <w:p w14:paraId="1339C94F" w14:textId="1E01B152" w:rsidR="00C46D64" w:rsidRDefault="00F56281" w:rsidP="384900AB">
            <w:pPr>
              <w:pStyle w:val="Listeavsnitt"/>
              <w:numPr>
                <w:ilvl w:val="0"/>
                <w:numId w:val="10"/>
              </w:numPr>
            </w:pPr>
            <w:r>
              <w:t>Fargelegge samiske flag</w:t>
            </w:r>
            <w:r w:rsidR="28756C7A">
              <w:t>g</w:t>
            </w:r>
          </w:p>
          <w:p w14:paraId="75FDA95D" w14:textId="5AA6E0F0" w:rsidR="00C46D64" w:rsidRDefault="00C46D64" w:rsidP="6AB4518D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6AB4518D">
              <w:t xml:space="preserve">Lage lotto </w:t>
            </w:r>
            <w:r w:rsidR="31D7AAEB" w:rsidRPr="6AB4518D">
              <w:t>med bilder av</w:t>
            </w:r>
            <w:r w:rsidRPr="6AB4518D">
              <w:t xml:space="preserve"> </w:t>
            </w:r>
            <w:r w:rsidR="00AE3AAE" w:rsidRPr="6AB4518D">
              <w:t>typiske gjenstander i samekulturen</w:t>
            </w:r>
          </w:p>
          <w:p w14:paraId="5160A8EB" w14:textId="5A024B83" w:rsidR="05155A2E" w:rsidRDefault="05155A2E" w:rsidP="6AB4518D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6AB4518D">
              <w:t>Lese samiske eventyr</w:t>
            </w:r>
          </w:p>
          <w:p w14:paraId="41F726DE" w14:textId="2BFEEF06" w:rsidR="00A41E50" w:rsidRDefault="00A41E50" w:rsidP="007D6629">
            <w:pPr>
              <w:pStyle w:val="Listeavsnitt"/>
            </w:pPr>
          </w:p>
        </w:tc>
      </w:tr>
      <w:tr w:rsidR="00C73E0F" w14:paraId="5B66D7AB" w14:textId="77777777" w:rsidTr="526793DD">
        <w:trPr>
          <w:trHeight w:val="832"/>
        </w:trPr>
        <w:tc>
          <w:tcPr>
            <w:tcW w:w="2263" w:type="dxa"/>
          </w:tcPr>
          <w:p w14:paraId="64779EF8" w14:textId="3CB707FC" w:rsidR="00F56281" w:rsidRDefault="00F56281" w:rsidP="00F56281">
            <w:r>
              <w:t>Karneval</w:t>
            </w:r>
            <w:r w:rsidR="008814F1">
              <w:t xml:space="preserve"> og tradisjonelle markeringer</w:t>
            </w:r>
          </w:p>
          <w:p w14:paraId="07ECEF77" w14:textId="27AB54AA" w:rsidR="00F56281" w:rsidRDefault="00F56281" w:rsidP="00F56281"/>
          <w:p w14:paraId="72DBCC94" w14:textId="3ECBA2A4" w:rsidR="00F56281" w:rsidRDefault="00F56281" w:rsidP="00F56281">
            <w:r>
              <w:t xml:space="preserve">Periode: </w:t>
            </w:r>
            <w:proofErr w:type="spellStart"/>
            <w:r>
              <w:t>feb</w:t>
            </w:r>
            <w:proofErr w:type="spellEnd"/>
          </w:p>
          <w:p w14:paraId="388186A6" w14:textId="0ACA2007" w:rsidR="00F56281" w:rsidRDefault="00F56281" w:rsidP="00F56281"/>
          <w:p w14:paraId="4F12FC71" w14:textId="77777777" w:rsidR="00F56281" w:rsidRDefault="00F56281" w:rsidP="00F56281"/>
          <w:p w14:paraId="30ACD18B" w14:textId="0DA35C27" w:rsidR="00F56281" w:rsidRDefault="00F56281" w:rsidP="00F56281"/>
        </w:tc>
        <w:tc>
          <w:tcPr>
            <w:tcW w:w="3735" w:type="dxa"/>
          </w:tcPr>
          <w:p w14:paraId="192601BB" w14:textId="06789574" w:rsidR="00F56281" w:rsidRPr="001C427B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lastRenderedPageBreak/>
              <w:t xml:space="preserve">Barna skal </w:t>
            </w:r>
            <w:r w:rsidRPr="001C427B">
              <w:t xml:space="preserve">ha medbestemmelse på arrangementer i barnehagen </w:t>
            </w:r>
          </w:p>
          <w:p w14:paraId="12057F67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Barna utforsker nye roller</w:t>
            </w:r>
          </w:p>
          <w:p w14:paraId="4F86519C" w14:textId="77777777" w:rsidR="00F56281" w:rsidRDefault="00F56281" w:rsidP="00F56281">
            <w:pPr>
              <w:pStyle w:val="Listeavsnitt"/>
              <w:numPr>
                <w:ilvl w:val="0"/>
                <w:numId w:val="6"/>
              </w:numPr>
            </w:pPr>
            <w:r>
              <w:t>Markere tradisjonene</w:t>
            </w:r>
            <w:r w:rsidR="40153502">
              <w:t xml:space="preserve"> med </w:t>
            </w:r>
            <w:r w:rsidR="1AA5831A">
              <w:t>karneval og fastelavn</w:t>
            </w:r>
          </w:p>
          <w:p w14:paraId="70EF9723" w14:textId="51C3DA3F" w:rsidR="007639C0" w:rsidRDefault="007639C0" w:rsidP="6186058F"/>
        </w:tc>
        <w:tc>
          <w:tcPr>
            <w:tcW w:w="8456" w:type="dxa"/>
          </w:tcPr>
          <w:p w14:paraId="72AA760C" w14:textId="4EA9F869" w:rsidR="63D4B0B8" w:rsidRDefault="3CF9C936" w:rsidP="41932834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3C227704">
              <w:t>Firkant-gruppen har ansvar for å planlegge karneval, barna er med på</w:t>
            </w:r>
            <w:r w:rsidR="571B3424" w:rsidRPr="3C227704">
              <w:t xml:space="preserve"> planleggingsmøte; hva vi skal spise, hvilke leker skal vi arrangere, lage skilt, pynte og så videre.</w:t>
            </w:r>
          </w:p>
          <w:p w14:paraId="41DFFBCC" w14:textId="1AEF63B2" w:rsidR="00F56281" w:rsidRPr="0021770F" w:rsidRDefault="00F56281" w:rsidP="6AB4518D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t xml:space="preserve">Fastelavnsuke med </w:t>
            </w:r>
            <w:r w:rsidR="00317FEC">
              <w:t xml:space="preserve">boller </w:t>
            </w:r>
            <w:r>
              <w:t>og laging av fastelavnsris</w:t>
            </w:r>
          </w:p>
          <w:p w14:paraId="1B69C71E" w14:textId="39615319" w:rsidR="00F56281" w:rsidRPr="0021770F" w:rsidRDefault="00F56281" w:rsidP="41E0D63D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t>Vi synger karnevalsanger</w:t>
            </w:r>
            <w:r w:rsidR="247341C8">
              <w:t xml:space="preserve"> og lager </w:t>
            </w:r>
            <w:r w:rsidR="3BACC5F4">
              <w:t xml:space="preserve">pynt, </w:t>
            </w:r>
            <w:r w:rsidR="247341C8">
              <w:t>masker</w:t>
            </w:r>
            <w:r w:rsidR="26836CF1">
              <w:t xml:space="preserve"> </w:t>
            </w:r>
            <w:r w:rsidR="0034692E">
              <w:t>og/</w:t>
            </w:r>
            <w:r w:rsidR="26836CF1">
              <w:t>eller instrumenter</w:t>
            </w:r>
            <w:ins w:id="5" w:author="Maria Grude" w:date="2021-02-15T11:26:00Z">
              <w:r w:rsidR="69E02F2D">
                <w:t xml:space="preserve"> </w:t>
              </w:r>
            </w:ins>
          </w:p>
          <w:p w14:paraId="5B349753" w14:textId="77777777" w:rsidR="00F56281" w:rsidRPr="0021770F" w:rsidRDefault="00F56281" w:rsidP="6AB4518D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6AB4518D">
              <w:t>Vi danser og lager rytme</w:t>
            </w:r>
          </w:p>
          <w:p w14:paraId="5195A10D" w14:textId="5B0A375D" w:rsidR="00F56281" w:rsidRPr="0021770F" w:rsidRDefault="00F56281" w:rsidP="6AB4518D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6AB4518D">
              <w:t>Vi leker oss med farger og trykketeknikker</w:t>
            </w:r>
          </w:p>
          <w:p w14:paraId="1A0455B3" w14:textId="066BE23C" w:rsidR="00304264" w:rsidRPr="0021770F" w:rsidRDefault="72D9B88E" w:rsidP="3C227704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color w:val="000000" w:themeColor="text1"/>
              </w:rPr>
            </w:pPr>
            <w:r w:rsidRPr="3C227704">
              <w:lastRenderedPageBreak/>
              <w:t xml:space="preserve">Vi har </w:t>
            </w:r>
            <w:proofErr w:type="gramStart"/>
            <w:r w:rsidRPr="3C227704">
              <w:t>fokus</w:t>
            </w:r>
            <w:proofErr w:type="gramEnd"/>
            <w:r w:rsidRPr="3C227704">
              <w:t xml:space="preserve"> på rollelek og utkledning i en</w:t>
            </w:r>
            <w:r w:rsidR="2B55BB3A" w:rsidRPr="3C227704">
              <w:t xml:space="preserve"> periode</w:t>
            </w:r>
          </w:p>
          <w:p w14:paraId="32860B28" w14:textId="3B64E0C3" w:rsidR="00F56281" w:rsidRPr="0021770F" w:rsidRDefault="00F56281" w:rsidP="00F56281"/>
        </w:tc>
      </w:tr>
      <w:tr w:rsidR="00C73E0F" w14:paraId="75374690" w14:textId="77777777" w:rsidTr="526793DD">
        <w:trPr>
          <w:trHeight w:val="832"/>
        </w:trPr>
        <w:tc>
          <w:tcPr>
            <w:tcW w:w="2263" w:type="dxa"/>
          </w:tcPr>
          <w:p w14:paraId="1BBF6194" w14:textId="7C281937" w:rsidR="00F56281" w:rsidRDefault="00F56281" w:rsidP="00F56281">
            <w:r>
              <w:lastRenderedPageBreak/>
              <w:t>Påske</w:t>
            </w:r>
          </w:p>
          <w:p w14:paraId="6888143D" w14:textId="77777777" w:rsidR="00F56281" w:rsidRDefault="00F56281" w:rsidP="00F56281"/>
          <w:p w14:paraId="192FE95E" w14:textId="77777777" w:rsidR="00F56281" w:rsidRDefault="00F56281" w:rsidP="00F56281"/>
          <w:p w14:paraId="6C6F69BD" w14:textId="12AD4F59" w:rsidR="00F56281" w:rsidRDefault="00F56281" w:rsidP="00F56281">
            <w:r>
              <w:t>Periode: mars-april</w:t>
            </w:r>
          </w:p>
          <w:p w14:paraId="1DC9D1B7" w14:textId="2C480D12" w:rsidR="00F56281" w:rsidRDefault="00F56281" w:rsidP="00F56281"/>
          <w:p w14:paraId="5666AA83" w14:textId="77777777" w:rsidR="00F56281" w:rsidRDefault="00F56281" w:rsidP="00F56281"/>
          <w:p w14:paraId="24E627A8" w14:textId="0938782A" w:rsidR="00F56281" w:rsidRDefault="00F56281" w:rsidP="00F56281"/>
        </w:tc>
        <w:tc>
          <w:tcPr>
            <w:tcW w:w="3735" w:type="dxa"/>
          </w:tcPr>
          <w:p w14:paraId="620E205A" w14:textId="77777777" w:rsidR="00F56281" w:rsidRDefault="00F56281" w:rsidP="00F56281">
            <w:pPr>
              <w:pStyle w:val="Listeavsnitt"/>
              <w:numPr>
                <w:ilvl w:val="0"/>
                <w:numId w:val="12"/>
              </w:numPr>
            </w:pPr>
            <w:r>
              <w:t>Få kjennskap til påskebudskapet og norske påsketradisjoner</w:t>
            </w:r>
          </w:p>
          <w:p w14:paraId="5C0ECF97" w14:textId="2E52BE35" w:rsidR="4E97350C" w:rsidRDefault="4E97350C" w:rsidP="3C227704">
            <w:pPr>
              <w:pStyle w:val="Listeavsnitt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t>Få kjennskap til menneskets</w:t>
            </w:r>
            <w:r w:rsidR="00CA3F8E">
              <w:t xml:space="preserve"> og naturens</w:t>
            </w:r>
            <w:r>
              <w:t xml:space="preserve"> livssyklus</w:t>
            </w:r>
          </w:p>
          <w:p w14:paraId="53EC3EB4" w14:textId="77777777" w:rsidR="00F56281" w:rsidRDefault="00F56281" w:rsidP="00CA3F8E">
            <w:pPr>
              <w:pStyle w:val="Listeavsnitt"/>
            </w:pPr>
          </w:p>
          <w:p w14:paraId="2C8C2103" w14:textId="2602C92B" w:rsidR="005E506E" w:rsidRDefault="005E506E" w:rsidP="00CA3F8E">
            <w:pPr>
              <w:pStyle w:val="Listeavsnitt"/>
            </w:pPr>
          </w:p>
        </w:tc>
        <w:tc>
          <w:tcPr>
            <w:tcW w:w="8456" w:type="dxa"/>
          </w:tcPr>
          <w:p w14:paraId="329D9717" w14:textId="50141976" w:rsidR="00F56281" w:rsidRPr="000C2AB5" w:rsidRDefault="65E7BD95" w:rsidP="00F56281">
            <w:pPr>
              <w:pStyle w:val="Listeavsnitt"/>
              <w:numPr>
                <w:ilvl w:val="0"/>
                <w:numId w:val="12"/>
              </w:numPr>
            </w:pPr>
            <w:r w:rsidRPr="000C2AB5">
              <w:t>Kirkebesøk for de eldste</w:t>
            </w:r>
            <w:r w:rsidR="00F56281" w:rsidRPr="000C2AB5">
              <w:t xml:space="preserve"> (annet opplegg for de som ikke skal i kirken</w:t>
            </w:r>
            <w:r w:rsidR="2F7FA357" w:rsidRPr="000C2AB5">
              <w:t>)</w:t>
            </w:r>
            <w:ins w:id="6" w:author="Mona Fiskå Svela" w:date="2021-04-20T09:46:00Z">
              <w:r w:rsidR="20CDE7A1" w:rsidRPr="000C2AB5">
                <w:t xml:space="preserve"> </w:t>
              </w:r>
            </w:ins>
          </w:p>
          <w:p w14:paraId="282305C6" w14:textId="5D0FD459" w:rsidR="00F56281" w:rsidRPr="0021770F" w:rsidRDefault="00F56281" w:rsidP="00F56281">
            <w:pPr>
              <w:pStyle w:val="Listeavsnitt"/>
              <w:numPr>
                <w:ilvl w:val="0"/>
                <w:numId w:val="12"/>
              </w:numPr>
            </w:pPr>
            <w:r w:rsidRPr="0021770F">
              <w:t>Synge påskesanger</w:t>
            </w:r>
          </w:p>
          <w:p w14:paraId="24686B0B" w14:textId="5A430799" w:rsidR="00F56281" w:rsidRPr="0021770F" w:rsidRDefault="00F56281" w:rsidP="00F56281">
            <w:pPr>
              <w:pStyle w:val="Listeavsnitt"/>
              <w:numPr>
                <w:ilvl w:val="0"/>
                <w:numId w:val="12"/>
              </w:numPr>
            </w:pPr>
            <w:r w:rsidRPr="0021770F">
              <w:t>Så karse</w:t>
            </w:r>
            <w:r w:rsidR="007D6629" w:rsidRPr="0021770F">
              <w:t xml:space="preserve"> og lage påskepynt</w:t>
            </w:r>
          </w:p>
          <w:p w14:paraId="54DF461C" w14:textId="77777777" w:rsidR="00F56281" w:rsidRPr="0021770F" w:rsidRDefault="00F56281" w:rsidP="00F56281">
            <w:pPr>
              <w:pStyle w:val="Listeavsnitt"/>
              <w:numPr>
                <w:ilvl w:val="0"/>
                <w:numId w:val="12"/>
              </w:numPr>
            </w:pPr>
            <w:r w:rsidRPr="0021770F">
              <w:t>Lære om egg og kyllinger</w:t>
            </w:r>
          </w:p>
          <w:p w14:paraId="6C6AAF87" w14:textId="42D8E842" w:rsidR="00F56281" w:rsidRPr="0021770F" w:rsidRDefault="622A43F6" w:rsidP="00F56281">
            <w:pPr>
              <w:pStyle w:val="Listeavsnitt"/>
              <w:numPr>
                <w:ilvl w:val="0"/>
                <w:numId w:val="12"/>
              </w:numPr>
            </w:pPr>
            <w:r>
              <w:t xml:space="preserve">Tur med nistemat og </w:t>
            </w:r>
            <w:proofErr w:type="spellStart"/>
            <w:r>
              <w:t>eggkoking</w:t>
            </w:r>
            <w:proofErr w:type="spellEnd"/>
            <w:r>
              <w:t xml:space="preserve"> på bål</w:t>
            </w:r>
          </w:p>
          <w:p w14:paraId="016E3C9C" w14:textId="684CC332" w:rsidR="00F56281" w:rsidRPr="0021770F" w:rsidRDefault="4E7D6E41" w:rsidP="00F56281">
            <w:pPr>
              <w:pStyle w:val="Listeavsnitt"/>
              <w:numPr>
                <w:ilvl w:val="0"/>
                <w:numId w:val="12"/>
              </w:numPr>
            </w:pPr>
            <w:r>
              <w:t>Lese bøker om påsken</w:t>
            </w:r>
          </w:p>
          <w:p w14:paraId="79D2E7A1" w14:textId="65807D07" w:rsidR="00F56281" w:rsidRPr="0021770F" w:rsidRDefault="4E7D6E41" w:rsidP="00F56281">
            <w:pPr>
              <w:pStyle w:val="Listeavsnitt"/>
              <w:numPr>
                <w:ilvl w:val="0"/>
                <w:numId w:val="12"/>
              </w:numPr>
            </w:pPr>
            <w:proofErr w:type="gramStart"/>
            <w:r>
              <w:t>Fokus</w:t>
            </w:r>
            <w:proofErr w:type="gramEnd"/>
            <w:r>
              <w:t xml:space="preserve"> på påske i samlinger</w:t>
            </w:r>
          </w:p>
          <w:p w14:paraId="48BE98FE" w14:textId="1BC14799" w:rsidR="5EB237C2" w:rsidRDefault="5EB237C2" w:rsidP="3C227704">
            <w:pPr>
              <w:pStyle w:val="Listeavsnitt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t>Formingsaktiviteter der vi lager påskepynt</w:t>
            </w:r>
            <w:r w:rsidR="7959C321">
              <w:t xml:space="preserve"> </w:t>
            </w:r>
          </w:p>
          <w:p w14:paraId="67103E1B" w14:textId="445A5EB6" w:rsidR="7959C321" w:rsidRDefault="7959C321" w:rsidP="3C227704">
            <w:pPr>
              <w:pStyle w:val="Listeavsnitt"/>
              <w:numPr>
                <w:ilvl w:val="0"/>
                <w:numId w:val="12"/>
              </w:numPr>
            </w:pPr>
            <w:r>
              <w:t>Lære om hvordan naturen fungerer med fire årstider der våren bringer nytt liv og frø som spirer, og om vinteren går naturen i dvale. Reflektere sammen med barna og ulike sammenhenger i naturen.</w:t>
            </w:r>
          </w:p>
          <w:p w14:paraId="16DB46C9" w14:textId="6C74D2AE" w:rsidR="00F56281" w:rsidRPr="0021770F" w:rsidRDefault="00F56281" w:rsidP="41932834">
            <w:pPr>
              <w:ind w:left="360"/>
            </w:pPr>
          </w:p>
        </w:tc>
      </w:tr>
      <w:tr w:rsidR="00C73E0F" w14:paraId="4E55717D" w14:textId="77777777" w:rsidTr="526793DD">
        <w:trPr>
          <w:trHeight w:val="832"/>
        </w:trPr>
        <w:tc>
          <w:tcPr>
            <w:tcW w:w="2263" w:type="dxa"/>
          </w:tcPr>
          <w:p w14:paraId="75D96A46" w14:textId="34E6979F" w:rsidR="00F56281" w:rsidRDefault="00F56281" w:rsidP="00F56281">
            <w:r>
              <w:t>17.mai</w:t>
            </w:r>
          </w:p>
          <w:p w14:paraId="7E623B6F" w14:textId="198F162D" w:rsidR="00F56281" w:rsidRDefault="00F56281" w:rsidP="00F56281"/>
          <w:p w14:paraId="215271C6" w14:textId="53690237" w:rsidR="00F56281" w:rsidRDefault="00F56281" w:rsidP="00F56281"/>
          <w:p w14:paraId="1CB0E1B4" w14:textId="0B69C03F" w:rsidR="00F56281" w:rsidRDefault="00F56281" w:rsidP="00F56281">
            <w:r>
              <w:t>Periode: mai</w:t>
            </w:r>
          </w:p>
          <w:p w14:paraId="30CF0866" w14:textId="0462F0CA" w:rsidR="00F56281" w:rsidRDefault="00F56281" w:rsidP="00F56281"/>
        </w:tc>
        <w:tc>
          <w:tcPr>
            <w:tcW w:w="3735" w:type="dxa"/>
          </w:tcPr>
          <w:p w14:paraId="75E5795D" w14:textId="1415D309" w:rsidR="00F56281" w:rsidRDefault="00F56281" w:rsidP="00087F80">
            <w:pPr>
              <w:pStyle w:val="Listeavsnitt"/>
              <w:numPr>
                <w:ilvl w:val="0"/>
                <w:numId w:val="14"/>
              </w:numPr>
            </w:pPr>
            <w:r>
              <w:t xml:space="preserve">Bli kjent med 17-maitradisjoner </w:t>
            </w:r>
          </w:p>
          <w:p w14:paraId="0C77E190" w14:textId="1D5AF902" w:rsidR="00F56281" w:rsidRDefault="00F56281" w:rsidP="00F56281">
            <w:pPr>
              <w:pStyle w:val="Listeavsnitt"/>
              <w:numPr>
                <w:ilvl w:val="0"/>
                <w:numId w:val="14"/>
              </w:numPr>
            </w:pPr>
            <w:r>
              <w:t>Bli kjent med det norske flagget</w:t>
            </w:r>
          </w:p>
          <w:p w14:paraId="460F7727" w14:textId="222EDD74" w:rsidR="00F56281" w:rsidRDefault="00F56281" w:rsidP="00F56281">
            <w:pPr>
              <w:pStyle w:val="Listeavsnitt"/>
              <w:numPr>
                <w:ilvl w:val="0"/>
                <w:numId w:val="14"/>
              </w:numPr>
            </w:pPr>
            <w:r>
              <w:t>Bli kjent med at 17.mai er barnas dag (Wergeland)</w:t>
            </w:r>
          </w:p>
          <w:p w14:paraId="7AF25F37" w14:textId="3F3BBB0A" w:rsidR="00211BA2" w:rsidRPr="00B45A8C" w:rsidRDefault="00211BA2" w:rsidP="00F56281">
            <w:pPr>
              <w:pStyle w:val="Listeavsnitt"/>
              <w:numPr>
                <w:ilvl w:val="0"/>
                <w:numId w:val="14"/>
              </w:numPr>
            </w:pPr>
            <w:r>
              <w:t>Lære at Norge har en egen grunnlov</w:t>
            </w:r>
          </w:p>
          <w:p w14:paraId="11820C65" w14:textId="77777777" w:rsidR="00F56281" w:rsidRDefault="00F56281" w:rsidP="00F56281">
            <w:pPr>
              <w:pStyle w:val="Listeavsnitt"/>
            </w:pPr>
          </w:p>
        </w:tc>
        <w:tc>
          <w:tcPr>
            <w:tcW w:w="8456" w:type="dxa"/>
          </w:tcPr>
          <w:p w14:paraId="3D1A0A40" w14:textId="28CB9122" w:rsidR="00F56281" w:rsidRDefault="00F56281" w:rsidP="00F56281">
            <w:pPr>
              <w:pStyle w:val="Listeavsnitt"/>
              <w:numPr>
                <w:ilvl w:val="0"/>
                <w:numId w:val="14"/>
              </w:numPr>
            </w:pPr>
            <w:r>
              <w:t>Se på forskjellene mellom 17-mai-tog og tog som går på skinner</w:t>
            </w:r>
          </w:p>
          <w:p w14:paraId="3C5CCB7F" w14:textId="199D80E8" w:rsidR="00F56281" w:rsidRDefault="00F56281" w:rsidP="00F56281">
            <w:pPr>
              <w:pStyle w:val="Listeavsnitt"/>
              <w:numPr>
                <w:ilvl w:val="0"/>
                <w:numId w:val="14"/>
              </w:numPr>
            </w:pPr>
            <w:r>
              <w:t>Øve oss på å gå i tog</w:t>
            </w:r>
            <w:r w:rsidR="36D265B3">
              <w:t xml:space="preserve"> og synge</w:t>
            </w:r>
          </w:p>
          <w:p w14:paraId="0AFEBE7B" w14:textId="7FE751FE" w:rsidR="00F56281" w:rsidRDefault="00F56281" w:rsidP="6AB4518D">
            <w:pPr>
              <w:pStyle w:val="Listeavsnit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6AB4518D">
              <w:t>Lære et utvalg av 17-maisanger (bli enige om 3 på huset)</w:t>
            </w:r>
          </w:p>
          <w:p w14:paraId="150F1483" w14:textId="11C67941" w:rsidR="7A7B0711" w:rsidRPr="007F766E" w:rsidRDefault="74CF2D68" w:rsidP="007F766E">
            <w:pPr>
              <w:pStyle w:val="Listeavsnit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41932834">
              <w:t>Trekant-</w:t>
            </w:r>
            <w:r w:rsidR="36D265B3" w:rsidRPr="41932834">
              <w:t>gruppen er med og planlegger feiringen</w:t>
            </w:r>
            <w:r w:rsidR="2E4BDC03" w:rsidRPr="41932834">
              <w:t xml:space="preserve"> </w:t>
            </w:r>
            <w:r w:rsidR="73962B5E" w:rsidRPr="41932834">
              <w:t>med tradisjonelle 17.mai leker</w:t>
            </w:r>
          </w:p>
          <w:p w14:paraId="062663B2" w14:textId="46FBE945" w:rsidR="007F766E" w:rsidRPr="00427DF9" w:rsidRDefault="007F766E" w:rsidP="007F766E">
            <w:pPr>
              <w:pStyle w:val="Listeavsnit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t>Lage flagg</w:t>
            </w:r>
          </w:p>
          <w:p w14:paraId="4930E74A" w14:textId="6F3E6151" w:rsidR="00427DF9" w:rsidRPr="00427DF9" w:rsidRDefault="00427DF9" w:rsidP="00427DF9">
            <w:pPr>
              <w:pStyle w:val="Listeavsnit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6AB4518D">
              <w:t>Samtale om hvorfor Norge fikk egen grunnlov</w:t>
            </w:r>
          </w:p>
          <w:p w14:paraId="45224247" w14:textId="497CB8AB" w:rsidR="007D6629" w:rsidRDefault="007D6629" w:rsidP="007D6629">
            <w:pPr>
              <w:pStyle w:val="Listeavsnitt"/>
            </w:pPr>
          </w:p>
        </w:tc>
      </w:tr>
      <w:tr w:rsidR="00C73E0F" w14:paraId="741A976C" w14:textId="77777777" w:rsidTr="526793DD">
        <w:trPr>
          <w:trHeight w:val="70"/>
        </w:trPr>
        <w:tc>
          <w:tcPr>
            <w:tcW w:w="2263" w:type="dxa"/>
          </w:tcPr>
          <w:p w14:paraId="113ED2BB" w14:textId="77777777" w:rsidR="00F56281" w:rsidRPr="007D6629" w:rsidRDefault="00F56281" w:rsidP="00F56281">
            <w:r w:rsidRPr="007D6629">
              <w:t>Sommerbarnehage</w:t>
            </w:r>
          </w:p>
          <w:p w14:paraId="5823D1D6" w14:textId="7D6CDB27" w:rsidR="00F56281" w:rsidRPr="007D6629" w:rsidRDefault="00F56281" w:rsidP="00F56281">
            <w:r w:rsidRPr="007D6629">
              <w:t>(juni-august)</w:t>
            </w:r>
          </w:p>
        </w:tc>
        <w:tc>
          <w:tcPr>
            <w:tcW w:w="3735" w:type="dxa"/>
          </w:tcPr>
          <w:p w14:paraId="5EAF344D" w14:textId="1365D3F0" w:rsidR="00F56281" w:rsidRPr="007D6629" w:rsidRDefault="4D97A96D" w:rsidP="41932834">
            <w:pPr>
              <w:pStyle w:val="Listeavsnitt"/>
              <w:numPr>
                <w:ilvl w:val="0"/>
                <w:numId w:val="18"/>
              </w:numPr>
              <w:rPr>
                <w:rFonts w:eastAsiaTheme="minorEastAsia"/>
              </w:rPr>
            </w:pPr>
            <w:r>
              <w:t>Ha</w:t>
            </w:r>
            <w:r w:rsidR="00F56281">
              <w:t xml:space="preserve"> kjekke aktiviteter og </w:t>
            </w:r>
            <w:r>
              <w:t xml:space="preserve">gode </w:t>
            </w:r>
            <w:r w:rsidR="00F56281">
              <w:t>opplevelser</w:t>
            </w:r>
          </w:p>
          <w:p w14:paraId="4DF8FA53" w14:textId="77777777" w:rsidR="007D6629" w:rsidRDefault="00F56281" w:rsidP="007D6629">
            <w:pPr>
              <w:pStyle w:val="Listeavsnitt"/>
              <w:numPr>
                <w:ilvl w:val="0"/>
                <w:numId w:val="18"/>
              </w:numPr>
            </w:pPr>
            <w:r>
              <w:t xml:space="preserve">Skape </w:t>
            </w:r>
            <w:r w:rsidR="36D265B3">
              <w:t xml:space="preserve">vennskap og </w:t>
            </w:r>
            <w:r>
              <w:t>fellesskap på tvers i barnehagen</w:t>
            </w:r>
          </w:p>
          <w:p w14:paraId="7135DF19" w14:textId="02C9407A" w:rsidR="0027477C" w:rsidRPr="007D6629" w:rsidRDefault="0027477C" w:rsidP="007D6629">
            <w:pPr>
              <w:pStyle w:val="Listeavsnitt"/>
              <w:numPr>
                <w:ilvl w:val="0"/>
                <w:numId w:val="18"/>
              </w:numPr>
            </w:pPr>
            <w:proofErr w:type="gramStart"/>
            <w:r>
              <w:t>Fokus</w:t>
            </w:r>
            <w:proofErr w:type="gramEnd"/>
            <w:r>
              <w:t xml:space="preserve"> på overgang fra liten til stor avdeling</w:t>
            </w:r>
          </w:p>
        </w:tc>
        <w:tc>
          <w:tcPr>
            <w:tcW w:w="8456" w:type="dxa"/>
          </w:tcPr>
          <w:p w14:paraId="632CFE99" w14:textId="77777777" w:rsidR="00F56281" w:rsidRPr="007D6629" w:rsidRDefault="00F56281" w:rsidP="00E360A4">
            <w:pPr>
              <w:pStyle w:val="Listeavsnitt"/>
              <w:numPr>
                <w:ilvl w:val="0"/>
                <w:numId w:val="18"/>
              </w:numPr>
            </w:pPr>
            <w:r>
              <w:t>Vi fordeler ansvar for aktivitetsukene på de ulike voksne som er på jobb. Tema varierer fra år til år</w:t>
            </w:r>
          </w:p>
          <w:p w14:paraId="189E3C22" w14:textId="6684D681" w:rsidR="00F56281" w:rsidRPr="007D6629" w:rsidRDefault="00F56281" w:rsidP="00F56281">
            <w:pPr>
              <w:pStyle w:val="Listeavsnitt"/>
              <w:numPr>
                <w:ilvl w:val="0"/>
                <w:numId w:val="18"/>
              </w:numPr>
            </w:pPr>
            <w:r>
              <w:t>Personalet utarbeider planer for ukene og leverer inn i forkant av sommerferien</w:t>
            </w:r>
            <w:r w:rsidR="7FE8EF51">
              <w:t>.</w:t>
            </w:r>
          </w:p>
          <w:p w14:paraId="3ABCB28D" w14:textId="6E9E8FB2" w:rsidR="00F56281" w:rsidRPr="007D6629" w:rsidRDefault="00F56281" w:rsidP="00F56281">
            <w:pPr>
              <w:ind w:left="360"/>
            </w:pPr>
          </w:p>
        </w:tc>
      </w:tr>
    </w:tbl>
    <w:p w14:paraId="052F5668" w14:textId="77777777" w:rsidR="00CF7B32" w:rsidRDefault="00CF7B32"/>
    <w:sectPr w:rsidR="00CF7B32" w:rsidSect="00940020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710D" w14:textId="77777777" w:rsidR="00A970E4" w:rsidRDefault="00A970E4">
      <w:pPr>
        <w:spacing w:after="0" w:line="240" w:lineRule="auto"/>
      </w:pPr>
      <w:r>
        <w:separator/>
      </w:r>
    </w:p>
  </w:endnote>
  <w:endnote w:type="continuationSeparator" w:id="0">
    <w:p w14:paraId="4E1E4F90" w14:textId="77777777" w:rsidR="00A970E4" w:rsidRDefault="00A970E4">
      <w:pPr>
        <w:spacing w:after="0" w:line="240" w:lineRule="auto"/>
      </w:pPr>
      <w:r>
        <w:continuationSeparator/>
      </w:r>
    </w:p>
  </w:endnote>
  <w:endnote w:type="continuationNotice" w:id="1">
    <w:p w14:paraId="3B6C16CE" w14:textId="77777777" w:rsidR="00A970E4" w:rsidRDefault="00A97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6020560"/>
      <w:docPartObj>
        <w:docPartGallery w:val="Page Numbers (Bottom of Page)"/>
        <w:docPartUnique/>
      </w:docPartObj>
    </w:sdtPr>
    <w:sdtEndPr/>
    <w:sdtContent>
      <w:p w14:paraId="54924B18" w14:textId="3EFE6437" w:rsidR="00BD0891" w:rsidRDefault="00BD089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F32A5" w14:textId="03A09DA0" w:rsidR="293786BB" w:rsidRDefault="293786BB" w:rsidP="293786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7366" w14:textId="77777777" w:rsidR="00A970E4" w:rsidRDefault="00A970E4">
      <w:pPr>
        <w:spacing w:after="0" w:line="240" w:lineRule="auto"/>
      </w:pPr>
      <w:r>
        <w:separator/>
      </w:r>
    </w:p>
  </w:footnote>
  <w:footnote w:type="continuationSeparator" w:id="0">
    <w:p w14:paraId="3D47835B" w14:textId="77777777" w:rsidR="00A970E4" w:rsidRDefault="00A970E4">
      <w:pPr>
        <w:spacing w:after="0" w:line="240" w:lineRule="auto"/>
      </w:pPr>
      <w:r>
        <w:continuationSeparator/>
      </w:r>
    </w:p>
  </w:footnote>
  <w:footnote w:type="continuationNotice" w:id="1">
    <w:p w14:paraId="04A397CE" w14:textId="77777777" w:rsidR="00A970E4" w:rsidRDefault="00A970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293786BB" w14:paraId="7BE73F60" w14:textId="77777777" w:rsidTr="293786BB">
      <w:tc>
        <w:tcPr>
          <w:tcW w:w="4668" w:type="dxa"/>
        </w:tcPr>
        <w:p w14:paraId="1BE3EE64" w14:textId="16A06431" w:rsidR="293786BB" w:rsidRDefault="00F91744" w:rsidP="293786BB">
          <w:pPr>
            <w:pStyle w:val="Topptekst"/>
            <w:ind w:left="-115"/>
          </w:pPr>
          <w:r>
            <w:t xml:space="preserve">Temaplan Mjughaugskogen Barnehage </w:t>
          </w:r>
          <w:r w:rsidR="000373F3">
            <w:t>202</w:t>
          </w:r>
          <w:r w:rsidR="00B46E48">
            <w:t>4</w:t>
          </w:r>
          <w:r w:rsidR="0098574B">
            <w:t>-</w:t>
          </w:r>
          <w:r w:rsidR="000373F3">
            <w:t>202</w:t>
          </w:r>
          <w:r w:rsidR="00B46E48">
            <w:t>6</w:t>
          </w:r>
        </w:p>
      </w:tc>
      <w:tc>
        <w:tcPr>
          <w:tcW w:w="4668" w:type="dxa"/>
        </w:tcPr>
        <w:p w14:paraId="36F2FC1C" w14:textId="14897A9E" w:rsidR="293786BB" w:rsidRDefault="293786BB" w:rsidP="293786BB">
          <w:pPr>
            <w:pStyle w:val="Topptekst"/>
            <w:jc w:val="center"/>
          </w:pPr>
        </w:p>
      </w:tc>
      <w:tc>
        <w:tcPr>
          <w:tcW w:w="4668" w:type="dxa"/>
        </w:tcPr>
        <w:p w14:paraId="3ADF2E57" w14:textId="1F05D45A" w:rsidR="293786BB" w:rsidRDefault="293786BB" w:rsidP="293786BB">
          <w:pPr>
            <w:pStyle w:val="Topptekst"/>
            <w:ind w:right="-115"/>
            <w:jc w:val="right"/>
          </w:pPr>
        </w:p>
      </w:tc>
    </w:tr>
  </w:tbl>
  <w:p w14:paraId="77C9D14B" w14:textId="1E20DFC4" w:rsidR="293786BB" w:rsidRDefault="293786BB" w:rsidP="293786B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9E3"/>
    <w:multiLevelType w:val="hybridMultilevel"/>
    <w:tmpl w:val="28B2837A"/>
    <w:lvl w:ilvl="0" w:tplc="AC7A4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258F"/>
    <w:multiLevelType w:val="hybridMultilevel"/>
    <w:tmpl w:val="4C20D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0BDF"/>
    <w:multiLevelType w:val="hybridMultilevel"/>
    <w:tmpl w:val="C4768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6F53"/>
    <w:multiLevelType w:val="hybridMultilevel"/>
    <w:tmpl w:val="88383FC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B6AC7"/>
    <w:multiLevelType w:val="hybridMultilevel"/>
    <w:tmpl w:val="566E3B00"/>
    <w:lvl w:ilvl="0" w:tplc="D2E8A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0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64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8A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C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C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28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A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2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36ACE"/>
    <w:multiLevelType w:val="hybridMultilevel"/>
    <w:tmpl w:val="0F823156"/>
    <w:lvl w:ilvl="0" w:tplc="DDA6E4AA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E0259D"/>
    <w:multiLevelType w:val="hybridMultilevel"/>
    <w:tmpl w:val="47666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673"/>
    <w:multiLevelType w:val="hybridMultilevel"/>
    <w:tmpl w:val="E70C6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87C60"/>
    <w:multiLevelType w:val="hybridMultilevel"/>
    <w:tmpl w:val="4A4CB1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16C67"/>
    <w:multiLevelType w:val="hybridMultilevel"/>
    <w:tmpl w:val="144AB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7FA"/>
    <w:multiLevelType w:val="hybridMultilevel"/>
    <w:tmpl w:val="41EC6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B1FF1"/>
    <w:multiLevelType w:val="hybridMultilevel"/>
    <w:tmpl w:val="AAB8E69A"/>
    <w:lvl w:ilvl="0" w:tplc="5324F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771"/>
    <w:multiLevelType w:val="hybridMultilevel"/>
    <w:tmpl w:val="B330D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080E"/>
    <w:multiLevelType w:val="hybridMultilevel"/>
    <w:tmpl w:val="88FA5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46D33"/>
    <w:multiLevelType w:val="hybridMultilevel"/>
    <w:tmpl w:val="070CC402"/>
    <w:lvl w:ilvl="0" w:tplc="23ACE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EC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6C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E7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7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25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68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C5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20"/>
    <w:multiLevelType w:val="hybridMultilevel"/>
    <w:tmpl w:val="B56A14C2"/>
    <w:lvl w:ilvl="0" w:tplc="D9D4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E5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6F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E9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8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C6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C7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CB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E3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64D7"/>
    <w:multiLevelType w:val="hybridMultilevel"/>
    <w:tmpl w:val="9D928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42EFE"/>
    <w:multiLevelType w:val="hybridMultilevel"/>
    <w:tmpl w:val="9DF8D4B6"/>
    <w:lvl w:ilvl="0" w:tplc="AC7A4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E44D3"/>
    <w:multiLevelType w:val="hybridMultilevel"/>
    <w:tmpl w:val="0D98D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13602"/>
    <w:multiLevelType w:val="hybridMultilevel"/>
    <w:tmpl w:val="47AE61D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44555D"/>
    <w:multiLevelType w:val="hybridMultilevel"/>
    <w:tmpl w:val="41105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60EBE"/>
    <w:multiLevelType w:val="hybridMultilevel"/>
    <w:tmpl w:val="D41CF680"/>
    <w:lvl w:ilvl="0" w:tplc="AC7A4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B2B16"/>
    <w:multiLevelType w:val="hybridMultilevel"/>
    <w:tmpl w:val="616A85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91691"/>
    <w:multiLevelType w:val="hybridMultilevel"/>
    <w:tmpl w:val="EF287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042B0"/>
    <w:multiLevelType w:val="hybridMultilevel"/>
    <w:tmpl w:val="8034E3E4"/>
    <w:lvl w:ilvl="0" w:tplc="374CC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C1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9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0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21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E4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4B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27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84F99"/>
    <w:multiLevelType w:val="hybridMultilevel"/>
    <w:tmpl w:val="82D83818"/>
    <w:lvl w:ilvl="0" w:tplc="AC7A4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761E5"/>
    <w:multiLevelType w:val="hybridMultilevel"/>
    <w:tmpl w:val="63F893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237DB"/>
    <w:multiLevelType w:val="hybridMultilevel"/>
    <w:tmpl w:val="05A4A9E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C87AA2"/>
    <w:multiLevelType w:val="hybridMultilevel"/>
    <w:tmpl w:val="C6C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F03EE"/>
    <w:multiLevelType w:val="hybridMultilevel"/>
    <w:tmpl w:val="CE0C6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322D6"/>
    <w:multiLevelType w:val="hybridMultilevel"/>
    <w:tmpl w:val="637A9710"/>
    <w:lvl w:ilvl="0" w:tplc="AC7A4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87F1F"/>
    <w:multiLevelType w:val="hybridMultilevel"/>
    <w:tmpl w:val="19C03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2B7FD"/>
    <w:multiLevelType w:val="hybridMultilevel"/>
    <w:tmpl w:val="A2FE7046"/>
    <w:lvl w:ilvl="0" w:tplc="88BC0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86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AE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E2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A8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0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6B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70C89"/>
    <w:multiLevelType w:val="hybridMultilevel"/>
    <w:tmpl w:val="4BC8A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736"/>
    <w:multiLevelType w:val="hybridMultilevel"/>
    <w:tmpl w:val="04D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E27C8"/>
    <w:multiLevelType w:val="hybridMultilevel"/>
    <w:tmpl w:val="C2EC8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23EB3"/>
    <w:multiLevelType w:val="hybridMultilevel"/>
    <w:tmpl w:val="3990A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21443"/>
    <w:multiLevelType w:val="hybridMultilevel"/>
    <w:tmpl w:val="D1A8977A"/>
    <w:lvl w:ilvl="0" w:tplc="AC7A4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70D67"/>
    <w:multiLevelType w:val="hybridMultilevel"/>
    <w:tmpl w:val="B6D6B37A"/>
    <w:lvl w:ilvl="0" w:tplc="85F0AE6A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9" w15:restartNumberingAfterBreak="0">
    <w:nsid w:val="77346623"/>
    <w:multiLevelType w:val="hybridMultilevel"/>
    <w:tmpl w:val="517C8778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CB7BB0"/>
    <w:multiLevelType w:val="hybridMultilevel"/>
    <w:tmpl w:val="BEB23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8176D"/>
    <w:multiLevelType w:val="hybridMultilevel"/>
    <w:tmpl w:val="A9B06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4C"/>
    <w:multiLevelType w:val="hybridMultilevel"/>
    <w:tmpl w:val="16984D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703375">
    <w:abstractNumId w:val="24"/>
  </w:num>
  <w:num w:numId="2" w16cid:durableId="946347947">
    <w:abstractNumId w:val="32"/>
  </w:num>
  <w:num w:numId="3" w16cid:durableId="1718897215">
    <w:abstractNumId w:val="14"/>
  </w:num>
  <w:num w:numId="4" w16cid:durableId="1584140265">
    <w:abstractNumId w:val="15"/>
  </w:num>
  <w:num w:numId="5" w16cid:durableId="572277430">
    <w:abstractNumId w:val="4"/>
  </w:num>
  <w:num w:numId="6" w16cid:durableId="1712456237">
    <w:abstractNumId w:val="25"/>
  </w:num>
  <w:num w:numId="7" w16cid:durableId="970743712">
    <w:abstractNumId w:val="28"/>
  </w:num>
  <w:num w:numId="8" w16cid:durableId="1831167604">
    <w:abstractNumId w:val="2"/>
  </w:num>
  <w:num w:numId="9" w16cid:durableId="1228878944">
    <w:abstractNumId w:val="1"/>
  </w:num>
  <w:num w:numId="10" w16cid:durableId="972518062">
    <w:abstractNumId w:val="12"/>
  </w:num>
  <w:num w:numId="11" w16cid:durableId="515384291">
    <w:abstractNumId w:val="33"/>
  </w:num>
  <w:num w:numId="12" w16cid:durableId="1137605975">
    <w:abstractNumId w:val="0"/>
  </w:num>
  <w:num w:numId="13" w16cid:durableId="982392971">
    <w:abstractNumId w:val="37"/>
  </w:num>
  <w:num w:numId="14" w16cid:durableId="1862428766">
    <w:abstractNumId w:val="26"/>
  </w:num>
  <w:num w:numId="15" w16cid:durableId="1595673950">
    <w:abstractNumId w:val="30"/>
  </w:num>
  <w:num w:numId="16" w16cid:durableId="1696619122">
    <w:abstractNumId w:val="17"/>
  </w:num>
  <w:num w:numId="17" w16cid:durableId="180051208">
    <w:abstractNumId w:val="29"/>
  </w:num>
  <w:num w:numId="18" w16cid:durableId="1278293666">
    <w:abstractNumId w:val="34"/>
  </w:num>
  <w:num w:numId="19" w16cid:durableId="955871411">
    <w:abstractNumId w:val="40"/>
  </w:num>
  <w:num w:numId="20" w16cid:durableId="1200358207">
    <w:abstractNumId w:val="20"/>
  </w:num>
  <w:num w:numId="21" w16cid:durableId="145631628">
    <w:abstractNumId w:val="3"/>
  </w:num>
  <w:num w:numId="22" w16cid:durableId="2018115901">
    <w:abstractNumId w:val="8"/>
  </w:num>
  <w:num w:numId="23" w16cid:durableId="1158419782">
    <w:abstractNumId w:val="6"/>
  </w:num>
  <w:num w:numId="24" w16cid:durableId="709917157">
    <w:abstractNumId w:val="35"/>
  </w:num>
  <w:num w:numId="25" w16cid:durableId="1013452956">
    <w:abstractNumId w:val="13"/>
  </w:num>
  <w:num w:numId="26" w16cid:durableId="865407757">
    <w:abstractNumId w:val="31"/>
  </w:num>
  <w:num w:numId="27" w16cid:durableId="959995284">
    <w:abstractNumId w:val="36"/>
  </w:num>
  <w:num w:numId="28" w16cid:durableId="606888155">
    <w:abstractNumId w:val="23"/>
  </w:num>
  <w:num w:numId="29" w16cid:durableId="2044555316">
    <w:abstractNumId w:val="38"/>
  </w:num>
  <w:num w:numId="30" w16cid:durableId="568080087">
    <w:abstractNumId w:val="19"/>
  </w:num>
  <w:num w:numId="31" w16cid:durableId="42025107">
    <w:abstractNumId w:val="39"/>
  </w:num>
  <w:num w:numId="32" w16cid:durableId="1884831476">
    <w:abstractNumId w:val="22"/>
  </w:num>
  <w:num w:numId="33" w16cid:durableId="2126189028">
    <w:abstractNumId w:val="18"/>
  </w:num>
  <w:num w:numId="34" w16cid:durableId="1878355023">
    <w:abstractNumId w:val="41"/>
  </w:num>
  <w:num w:numId="35" w16cid:durableId="594746664">
    <w:abstractNumId w:val="16"/>
  </w:num>
  <w:num w:numId="36" w16cid:durableId="484322598">
    <w:abstractNumId w:val="10"/>
  </w:num>
  <w:num w:numId="37" w16cid:durableId="1555190609">
    <w:abstractNumId w:val="21"/>
  </w:num>
  <w:num w:numId="38" w16cid:durableId="1982496284">
    <w:abstractNumId w:val="5"/>
  </w:num>
  <w:num w:numId="39" w16cid:durableId="1886409248">
    <w:abstractNumId w:val="11"/>
  </w:num>
  <w:num w:numId="40" w16cid:durableId="46300043">
    <w:abstractNumId w:val="27"/>
  </w:num>
  <w:num w:numId="41" w16cid:durableId="1989627317">
    <w:abstractNumId w:val="7"/>
  </w:num>
  <w:num w:numId="42" w16cid:durableId="20328834">
    <w:abstractNumId w:val="9"/>
  </w:num>
  <w:num w:numId="43" w16cid:durableId="154910482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BD"/>
    <w:rsid w:val="00000583"/>
    <w:rsid w:val="00004066"/>
    <w:rsid w:val="000130B0"/>
    <w:rsid w:val="00032EEC"/>
    <w:rsid w:val="000373F3"/>
    <w:rsid w:val="00037BF1"/>
    <w:rsid w:val="00040F40"/>
    <w:rsid w:val="00043A8A"/>
    <w:rsid w:val="00044DA3"/>
    <w:rsid w:val="000571E1"/>
    <w:rsid w:val="0006132D"/>
    <w:rsid w:val="00061D4A"/>
    <w:rsid w:val="00072CEE"/>
    <w:rsid w:val="000827DC"/>
    <w:rsid w:val="00087F80"/>
    <w:rsid w:val="00093996"/>
    <w:rsid w:val="000A58A2"/>
    <w:rsid w:val="000C007B"/>
    <w:rsid w:val="000C2AB5"/>
    <w:rsid w:val="000D0392"/>
    <w:rsid w:val="000D6C4D"/>
    <w:rsid w:val="000E485B"/>
    <w:rsid w:val="000E6722"/>
    <w:rsid w:val="000F39A0"/>
    <w:rsid w:val="00104784"/>
    <w:rsid w:val="0011245E"/>
    <w:rsid w:val="0011787D"/>
    <w:rsid w:val="00120B32"/>
    <w:rsid w:val="001257BD"/>
    <w:rsid w:val="001279CA"/>
    <w:rsid w:val="0013296C"/>
    <w:rsid w:val="00134406"/>
    <w:rsid w:val="001420E7"/>
    <w:rsid w:val="0014436D"/>
    <w:rsid w:val="00144F82"/>
    <w:rsid w:val="001521E2"/>
    <w:rsid w:val="00153694"/>
    <w:rsid w:val="001560F8"/>
    <w:rsid w:val="001653C4"/>
    <w:rsid w:val="00166A67"/>
    <w:rsid w:val="00170AA4"/>
    <w:rsid w:val="00176C6C"/>
    <w:rsid w:val="001772CF"/>
    <w:rsid w:val="00177939"/>
    <w:rsid w:val="00182171"/>
    <w:rsid w:val="001827D7"/>
    <w:rsid w:val="001873A5"/>
    <w:rsid w:val="001B0DDE"/>
    <w:rsid w:val="001B183F"/>
    <w:rsid w:val="001B4734"/>
    <w:rsid w:val="001B59A9"/>
    <w:rsid w:val="001BC2CC"/>
    <w:rsid w:val="001C00B7"/>
    <w:rsid w:val="001C0513"/>
    <w:rsid w:val="001C378B"/>
    <w:rsid w:val="001C427B"/>
    <w:rsid w:val="001D304B"/>
    <w:rsid w:val="001D3874"/>
    <w:rsid w:val="001D4380"/>
    <w:rsid w:val="001D5773"/>
    <w:rsid w:val="001D5938"/>
    <w:rsid w:val="001D6F2E"/>
    <w:rsid w:val="001D7FC8"/>
    <w:rsid w:val="001E1FAB"/>
    <w:rsid w:val="001E79A5"/>
    <w:rsid w:val="001F0BE2"/>
    <w:rsid w:val="001F0FC9"/>
    <w:rsid w:val="001F224D"/>
    <w:rsid w:val="001F631A"/>
    <w:rsid w:val="002067D3"/>
    <w:rsid w:val="0020684B"/>
    <w:rsid w:val="00210099"/>
    <w:rsid w:val="00211BA2"/>
    <w:rsid w:val="00214B3F"/>
    <w:rsid w:val="00215AFA"/>
    <w:rsid w:val="0021770F"/>
    <w:rsid w:val="0022623B"/>
    <w:rsid w:val="002310A3"/>
    <w:rsid w:val="00233223"/>
    <w:rsid w:val="00233E6D"/>
    <w:rsid w:val="0023473E"/>
    <w:rsid w:val="00243020"/>
    <w:rsid w:val="002444C8"/>
    <w:rsid w:val="00252851"/>
    <w:rsid w:val="002706E6"/>
    <w:rsid w:val="00270A4A"/>
    <w:rsid w:val="00272613"/>
    <w:rsid w:val="00274625"/>
    <w:rsid w:val="0027477C"/>
    <w:rsid w:val="00275533"/>
    <w:rsid w:val="0028280C"/>
    <w:rsid w:val="002B74C3"/>
    <w:rsid w:val="002C123F"/>
    <w:rsid w:val="002C2D69"/>
    <w:rsid w:val="002D2B72"/>
    <w:rsid w:val="002D57A8"/>
    <w:rsid w:val="002D67BE"/>
    <w:rsid w:val="002E1ECE"/>
    <w:rsid w:val="002E631E"/>
    <w:rsid w:val="002E7F5E"/>
    <w:rsid w:val="002F14D6"/>
    <w:rsid w:val="003027BA"/>
    <w:rsid w:val="00303AEE"/>
    <w:rsid w:val="00304264"/>
    <w:rsid w:val="003051A8"/>
    <w:rsid w:val="0030576D"/>
    <w:rsid w:val="0031299B"/>
    <w:rsid w:val="00313AF1"/>
    <w:rsid w:val="00317FEC"/>
    <w:rsid w:val="00320B3E"/>
    <w:rsid w:val="00322AB9"/>
    <w:rsid w:val="0032505E"/>
    <w:rsid w:val="003349C7"/>
    <w:rsid w:val="00344276"/>
    <w:rsid w:val="0034692E"/>
    <w:rsid w:val="0036270E"/>
    <w:rsid w:val="003632D5"/>
    <w:rsid w:val="00370047"/>
    <w:rsid w:val="00373812"/>
    <w:rsid w:val="00376994"/>
    <w:rsid w:val="00383DAC"/>
    <w:rsid w:val="003844D8"/>
    <w:rsid w:val="00387E0F"/>
    <w:rsid w:val="00392EB9"/>
    <w:rsid w:val="00394030"/>
    <w:rsid w:val="003A3DB5"/>
    <w:rsid w:val="003B4B82"/>
    <w:rsid w:val="003D64DB"/>
    <w:rsid w:val="003E0949"/>
    <w:rsid w:val="003E24D2"/>
    <w:rsid w:val="003E4C64"/>
    <w:rsid w:val="003E5B0D"/>
    <w:rsid w:val="003F1E5A"/>
    <w:rsid w:val="003F5DF4"/>
    <w:rsid w:val="0040252F"/>
    <w:rsid w:val="00403E39"/>
    <w:rsid w:val="004060A9"/>
    <w:rsid w:val="00411CF1"/>
    <w:rsid w:val="004165D7"/>
    <w:rsid w:val="0042089D"/>
    <w:rsid w:val="00427DF9"/>
    <w:rsid w:val="00435A9F"/>
    <w:rsid w:val="00471EAB"/>
    <w:rsid w:val="00483933"/>
    <w:rsid w:val="00485388"/>
    <w:rsid w:val="0049471B"/>
    <w:rsid w:val="004A1795"/>
    <w:rsid w:val="004A2341"/>
    <w:rsid w:val="004A347B"/>
    <w:rsid w:val="004B3C73"/>
    <w:rsid w:val="004C4AB6"/>
    <w:rsid w:val="004C58BE"/>
    <w:rsid w:val="004C7A57"/>
    <w:rsid w:val="004D46A6"/>
    <w:rsid w:val="004D5BF6"/>
    <w:rsid w:val="004D6D67"/>
    <w:rsid w:val="004D7979"/>
    <w:rsid w:val="004F5035"/>
    <w:rsid w:val="00502078"/>
    <w:rsid w:val="00504C2B"/>
    <w:rsid w:val="00507A78"/>
    <w:rsid w:val="00517D69"/>
    <w:rsid w:val="00521A61"/>
    <w:rsid w:val="0052279C"/>
    <w:rsid w:val="00523CF3"/>
    <w:rsid w:val="00525FB0"/>
    <w:rsid w:val="005528D9"/>
    <w:rsid w:val="0056038B"/>
    <w:rsid w:val="005640AF"/>
    <w:rsid w:val="0057224D"/>
    <w:rsid w:val="00572CCF"/>
    <w:rsid w:val="00580BB8"/>
    <w:rsid w:val="0058772F"/>
    <w:rsid w:val="005B2170"/>
    <w:rsid w:val="005B3621"/>
    <w:rsid w:val="005D59B5"/>
    <w:rsid w:val="005E27A8"/>
    <w:rsid w:val="005E506E"/>
    <w:rsid w:val="005F16C0"/>
    <w:rsid w:val="006038A3"/>
    <w:rsid w:val="00605D2D"/>
    <w:rsid w:val="006077E9"/>
    <w:rsid w:val="006243A4"/>
    <w:rsid w:val="0064404E"/>
    <w:rsid w:val="006470FD"/>
    <w:rsid w:val="00652B43"/>
    <w:rsid w:val="0065CEBD"/>
    <w:rsid w:val="00671343"/>
    <w:rsid w:val="006714EE"/>
    <w:rsid w:val="006726DE"/>
    <w:rsid w:val="00674DF0"/>
    <w:rsid w:val="00690B66"/>
    <w:rsid w:val="006A015E"/>
    <w:rsid w:val="006A041E"/>
    <w:rsid w:val="006A26F1"/>
    <w:rsid w:val="006B2B7D"/>
    <w:rsid w:val="006C40AE"/>
    <w:rsid w:val="006E471E"/>
    <w:rsid w:val="006F5D72"/>
    <w:rsid w:val="007035CF"/>
    <w:rsid w:val="00705DE8"/>
    <w:rsid w:val="00715AD7"/>
    <w:rsid w:val="00732A86"/>
    <w:rsid w:val="007371A5"/>
    <w:rsid w:val="007377BB"/>
    <w:rsid w:val="00737DC7"/>
    <w:rsid w:val="00758E3D"/>
    <w:rsid w:val="007604F5"/>
    <w:rsid w:val="00762231"/>
    <w:rsid w:val="007639C0"/>
    <w:rsid w:val="00773D87"/>
    <w:rsid w:val="00775305"/>
    <w:rsid w:val="007848BB"/>
    <w:rsid w:val="007945D7"/>
    <w:rsid w:val="007A3BD1"/>
    <w:rsid w:val="007B61DA"/>
    <w:rsid w:val="007B6B7C"/>
    <w:rsid w:val="007C3794"/>
    <w:rsid w:val="007D6629"/>
    <w:rsid w:val="007E7D32"/>
    <w:rsid w:val="007F6226"/>
    <w:rsid w:val="007F766E"/>
    <w:rsid w:val="007F790F"/>
    <w:rsid w:val="00806C6C"/>
    <w:rsid w:val="008104D3"/>
    <w:rsid w:val="00821945"/>
    <w:rsid w:val="008223D0"/>
    <w:rsid w:val="00836497"/>
    <w:rsid w:val="0085003A"/>
    <w:rsid w:val="00850ADE"/>
    <w:rsid w:val="00856C66"/>
    <w:rsid w:val="0085D0D1"/>
    <w:rsid w:val="00874316"/>
    <w:rsid w:val="008747F9"/>
    <w:rsid w:val="0087644D"/>
    <w:rsid w:val="008814F1"/>
    <w:rsid w:val="00883B13"/>
    <w:rsid w:val="008A13BC"/>
    <w:rsid w:val="008B0578"/>
    <w:rsid w:val="008B1A46"/>
    <w:rsid w:val="008B227B"/>
    <w:rsid w:val="008E1982"/>
    <w:rsid w:val="008F0E38"/>
    <w:rsid w:val="008F2B18"/>
    <w:rsid w:val="008F47CA"/>
    <w:rsid w:val="008F5DAB"/>
    <w:rsid w:val="0090470D"/>
    <w:rsid w:val="00912155"/>
    <w:rsid w:val="00917351"/>
    <w:rsid w:val="009235D6"/>
    <w:rsid w:val="00940020"/>
    <w:rsid w:val="00943B7F"/>
    <w:rsid w:val="009441CE"/>
    <w:rsid w:val="009443BC"/>
    <w:rsid w:val="00945CE4"/>
    <w:rsid w:val="00955AAC"/>
    <w:rsid w:val="00962CEA"/>
    <w:rsid w:val="0097080C"/>
    <w:rsid w:val="00970B96"/>
    <w:rsid w:val="00971660"/>
    <w:rsid w:val="009855D0"/>
    <w:rsid w:val="0098574B"/>
    <w:rsid w:val="00987319"/>
    <w:rsid w:val="00994FD5"/>
    <w:rsid w:val="00995A3D"/>
    <w:rsid w:val="009B2156"/>
    <w:rsid w:val="009B2406"/>
    <w:rsid w:val="009D05CF"/>
    <w:rsid w:val="009D1393"/>
    <w:rsid w:val="009D1C44"/>
    <w:rsid w:val="009D849D"/>
    <w:rsid w:val="009E27F3"/>
    <w:rsid w:val="009E4D49"/>
    <w:rsid w:val="009F0A9D"/>
    <w:rsid w:val="009F3F60"/>
    <w:rsid w:val="00A02085"/>
    <w:rsid w:val="00A02769"/>
    <w:rsid w:val="00A07AD5"/>
    <w:rsid w:val="00A1337F"/>
    <w:rsid w:val="00A25572"/>
    <w:rsid w:val="00A30E5E"/>
    <w:rsid w:val="00A41E50"/>
    <w:rsid w:val="00A459E6"/>
    <w:rsid w:val="00A5368B"/>
    <w:rsid w:val="00A636F4"/>
    <w:rsid w:val="00A641A3"/>
    <w:rsid w:val="00A92F6B"/>
    <w:rsid w:val="00A93931"/>
    <w:rsid w:val="00A970E4"/>
    <w:rsid w:val="00A97E14"/>
    <w:rsid w:val="00AA174E"/>
    <w:rsid w:val="00AA47ED"/>
    <w:rsid w:val="00AB0D63"/>
    <w:rsid w:val="00AB26BB"/>
    <w:rsid w:val="00AB47C9"/>
    <w:rsid w:val="00AB5972"/>
    <w:rsid w:val="00AC1D0B"/>
    <w:rsid w:val="00AC286C"/>
    <w:rsid w:val="00AE0522"/>
    <w:rsid w:val="00AE07D8"/>
    <w:rsid w:val="00AE3508"/>
    <w:rsid w:val="00AE3AAE"/>
    <w:rsid w:val="00AE7A31"/>
    <w:rsid w:val="00AF212C"/>
    <w:rsid w:val="00AF21AF"/>
    <w:rsid w:val="00AF4CA5"/>
    <w:rsid w:val="00AF511C"/>
    <w:rsid w:val="00B06EDF"/>
    <w:rsid w:val="00B079FB"/>
    <w:rsid w:val="00B11C88"/>
    <w:rsid w:val="00B13461"/>
    <w:rsid w:val="00B200B8"/>
    <w:rsid w:val="00B21414"/>
    <w:rsid w:val="00B23C28"/>
    <w:rsid w:val="00B31608"/>
    <w:rsid w:val="00B44248"/>
    <w:rsid w:val="00B45A8C"/>
    <w:rsid w:val="00B46C76"/>
    <w:rsid w:val="00B46E48"/>
    <w:rsid w:val="00B5662B"/>
    <w:rsid w:val="00B5745F"/>
    <w:rsid w:val="00B57A81"/>
    <w:rsid w:val="00B747EB"/>
    <w:rsid w:val="00B7537D"/>
    <w:rsid w:val="00B75D1C"/>
    <w:rsid w:val="00B77C7D"/>
    <w:rsid w:val="00B8368A"/>
    <w:rsid w:val="00B83C77"/>
    <w:rsid w:val="00BA27F4"/>
    <w:rsid w:val="00BA3459"/>
    <w:rsid w:val="00BA4C3F"/>
    <w:rsid w:val="00BA7EA0"/>
    <w:rsid w:val="00BB23B3"/>
    <w:rsid w:val="00BB61E0"/>
    <w:rsid w:val="00BC1AC8"/>
    <w:rsid w:val="00BD0891"/>
    <w:rsid w:val="00BE2FD7"/>
    <w:rsid w:val="00BF0F5E"/>
    <w:rsid w:val="00BF34AA"/>
    <w:rsid w:val="00C04EAA"/>
    <w:rsid w:val="00C0592A"/>
    <w:rsid w:val="00C20380"/>
    <w:rsid w:val="00C22903"/>
    <w:rsid w:val="00C268C1"/>
    <w:rsid w:val="00C27BA3"/>
    <w:rsid w:val="00C330A4"/>
    <w:rsid w:val="00C35D9C"/>
    <w:rsid w:val="00C4266F"/>
    <w:rsid w:val="00C46D64"/>
    <w:rsid w:val="00C56EF3"/>
    <w:rsid w:val="00C57A9F"/>
    <w:rsid w:val="00C61927"/>
    <w:rsid w:val="00C64F03"/>
    <w:rsid w:val="00C65D91"/>
    <w:rsid w:val="00C718AB"/>
    <w:rsid w:val="00C73E0F"/>
    <w:rsid w:val="00C74DD5"/>
    <w:rsid w:val="00C75826"/>
    <w:rsid w:val="00C77E1B"/>
    <w:rsid w:val="00C95191"/>
    <w:rsid w:val="00CA3417"/>
    <w:rsid w:val="00CA3F8E"/>
    <w:rsid w:val="00CA4B32"/>
    <w:rsid w:val="00CB688E"/>
    <w:rsid w:val="00CC1761"/>
    <w:rsid w:val="00CC1D95"/>
    <w:rsid w:val="00CC42C3"/>
    <w:rsid w:val="00CC7E24"/>
    <w:rsid w:val="00CD414B"/>
    <w:rsid w:val="00CD4FEA"/>
    <w:rsid w:val="00CEB242"/>
    <w:rsid w:val="00CF7B32"/>
    <w:rsid w:val="00D00269"/>
    <w:rsid w:val="00D02543"/>
    <w:rsid w:val="00D02EC1"/>
    <w:rsid w:val="00D05CE2"/>
    <w:rsid w:val="00D17A39"/>
    <w:rsid w:val="00D20A13"/>
    <w:rsid w:val="00D230D4"/>
    <w:rsid w:val="00D27DB1"/>
    <w:rsid w:val="00D4340B"/>
    <w:rsid w:val="00D45B24"/>
    <w:rsid w:val="00D523B7"/>
    <w:rsid w:val="00D5721F"/>
    <w:rsid w:val="00D57CB4"/>
    <w:rsid w:val="00D70E51"/>
    <w:rsid w:val="00D76A59"/>
    <w:rsid w:val="00D8295B"/>
    <w:rsid w:val="00D85C73"/>
    <w:rsid w:val="00D85F77"/>
    <w:rsid w:val="00D86DBA"/>
    <w:rsid w:val="00D94A95"/>
    <w:rsid w:val="00D960F4"/>
    <w:rsid w:val="00D96404"/>
    <w:rsid w:val="00DA737A"/>
    <w:rsid w:val="00DB00A5"/>
    <w:rsid w:val="00DB65EF"/>
    <w:rsid w:val="00DC6DAD"/>
    <w:rsid w:val="00DC7B99"/>
    <w:rsid w:val="00DC7EEE"/>
    <w:rsid w:val="00DE73C4"/>
    <w:rsid w:val="00DF025B"/>
    <w:rsid w:val="00DF3A02"/>
    <w:rsid w:val="00DF6347"/>
    <w:rsid w:val="00E017CC"/>
    <w:rsid w:val="00E01B15"/>
    <w:rsid w:val="00E03AC0"/>
    <w:rsid w:val="00E04B85"/>
    <w:rsid w:val="00E158D3"/>
    <w:rsid w:val="00E17AC7"/>
    <w:rsid w:val="00E33659"/>
    <w:rsid w:val="00E360A4"/>
    <w:rsid w:val="00E40F07"/>
    <w:rsid w:val="00E41BB0"/>
    <w:rsid w:val="00E44161"/>
    <w:rsid w:val="00E44586"/>
    <w:rsid w:val="00E52DBB"/>
    <w:rsid w:val="00E57FB7"/>
    <w:rsid w:val="00E776FB"/>
    <w:rsid w:val="00E8274C"/>
    <w:rsid w:val="00E83E2D"/>
    <w:rsid w:val="00E8430F"/>
    <w:rsid w:val="00E8503A"/>
    <w:rsid w:val="00E85CEA"/>
    <w:rsid w:val="00E90F16"/>
    <w:rsid w:val="00EA2850"/>
    <w:rsid w:val="00EB1766"/>
    <w:rsid w:val="00EB2D1A"/>
    <w:rsid w:val="00EB486C"/>
    <w:rsid w:val="00EB798B"/>
    <w:rsid w:val="00EC002B"/>
    <w:rsid w:val="00EC08AB"/>
    <w:rsid w:val="00EC0DD5"/>
    <w:rsid w:val="00EC14D1"/>
    <w:rsid w:val="00EC5C9B"/>
    <w:rsid w:val="00EC7566"/>
    <w:rsid w:val="00ED02C4"/>
    <w:rsid w:val="00ED1529"/>
    <w:rsid w:val="00ED2D9F"/>
    <w:rsid w:val="00EE1788"/>
    <w:rsid w:val="00EF5BEC"/>
    <w:rsid w:val="00EF6E2E"/>
    <w:rsid w:val="00F001CF"/>
    <w:rsid w:val="00F04D9A"/>
    <w:rsid w:val="00F104D6"/>
    <w:rsid w:val="00F20489"/>
    <w:rsid w:val="00F50E6C"/>
    <w:rsid w:val="00F56281"/>
    <w:rsid w:val="00F60DF4"/>
    <w:rsid w:val="00F64468"/>
    <w:rsid w:val="00F6674A"/>
    <w:rsid w:val="00F76480"/>
    <w:rsid w:val="00F768BF"/>
    <w:rsid w:val="00F80728"/>
    <w:rsid w:val="00F844CB"/>
    <w:rsid w:val="00F91744"/>
    <w:rsid w:val="00FA4591"/>
    <w:rsid w:val="00FA45D5"/>
    <w:rsid w:val="00FA698C"/>
    <w:rsid w:val="00FD3C58"/>
    <w:rsid w:val="00FD5BD5"/>
    <w:rsid w:val="00FE11A4"/>
    <w:rsid w:val="00FE266C"/>
    <w:rsid w:val="01317D94"/>
    <w:rsid w:val="01369D43"/>
    <w:rsid w:val="014DCC67"/>
    <w:rsid w:val="0155BF56"/>
    <w:rsid w:val="015C5129"/>
    <w:rsid w:val="017CAA8F"/>
    <w:rsid w:val="0185E91F"/>
    <w:rsid w:val="01E07334"/>
    <w:rsid w:val="01F28584"/>
    <w:rsid w:val="01FAAB18"/>
    <w:rsid w:val="01FF2E3A"/>
    <w:rsid w:val="020A7BBA"/>
    <w:rsid w:val="02196EBD"/>
    <w:rsid w:val="021C3BEA"/>
    <w:rsid w:val="021CD845"/>
    <w:rsid w:val="0222AB40"/>
    <w:rsid w:val="0224D3B4"/>
    <w:rsid w:val="02695148"/>
    <w:rsid w:val="028F851F"/>
    <w:rsid w:val="02A52DBA"/>
    <w:rsid w:val="02A7D59D"/>
    <w:rsid w:val="02C524B1"/>
    <w:rsid w:val="02CEF6A2"/>
    <w:rsid w:val="02DF6F65"/>
    <w:rsid w:val="031FEC91"/>
    <w:rsid w:val="0320F3C6"/>
    <w:rsid w:val="033800EB"/>
    <w:rsid w:val="03428ACA"/>
    <w:rsid w:val="03480B45"/>
    <w:rsid w:val="03635CBE"/>
    <w:rsid w:val="03990AD7"/>
    <w:rsid w:val="03DD85A4"/>
    <w:rsid w:val="041103C8"/>
    <w:rsid w:val="047194F5"/>
    <w:rsid w:val="04724402"/>
    <w:rsid w:val="047C4A21"/>
    <w:rsid w:val="04A11D29"/>
    <w:rsid w:val="04BB8FDE"/>
    <w:rsid w:val="04BFF621"/>
    <w:rsid w:val="04C2F91A"/>
    <w:rsid w:val="04ECA9EA"/>
    <w:rsid w:val="05155A2E"/>
    <w:rsid w:val="051E38F9"/>
    <w:rsid w:val="053BA93D"/>
    <w:rsid w:val="05443AD8"/>
    <w:rsid w:val="0555F1A6"/>
    <w:rsid w:val="058B17C7"/>
    <w:rsid w:val="05B50BE1"/>
    <w:rsid w:val="05E5161F"/>
    <w:rsid w:val="05E8A35C"/>
    <w:rsid w:val="06194323"/>
    <w:rsid w:val="0640E593"/>
    <w:rsid w:val="0666608C"/>
    <w:rsid w:val="06701B1D"/>
    <w:rsid w:val="0688BCE2"/>
    <w:rsid w:val="068B7638"/>
    <w:rsid w:val="06A6E09A"/>
    <w:rsid w:val="06AF9968"/>
    <w:rsid w:val="06BB9BE9"/>
    <w:rsid w:val="06D75A2D"/>
    <w:rsid w:val="06E81DC3"/>
    <w:rsid w:val="06E89A3A"/>
    <w:rsid w:val="06F88418"/>
    <w:rsid w:val="0701E8B9"/>
    <w:rsid w:val="07028587"/>
    <w:rsid w:val="0769018B"/>
    <w:rsid w:val="076A955E"/>
    <w:rsid w:val="078ADBFF"/>
    <w:rsid w:val="079362C4"/>
    <w:rsid w:val="079E8FD0"/>
    <w:rsid w:val="07A189A0"/>
    <w:rsid w:val="07B8E729"/>
    <w:rsid w:val="07CDD306"/>
    <w:rsid w:val="07D1CA53"/>
    <w:rsid w:val="07DD58FC"/>
    <w:rsid w:val="08038B18"/>
    <w:rsid w:val="0805B34A"/>
    <w:rsid w:val="080873B3"/>
    <w:rsid w:val="080DBBC6"/>
    <w:rsid w:val="0811918F"/>
    <w:rsid w:val="081255A0"/>
    <w:rsid w:val="084853CC"/>
    <w:rsid w:val="08497190"/>
    <w:rsid w:val="08527B83"/>
    <w:rsid w:val="08792D7D"/>
    <w:rsid w:val="087BDB9A"/>
    <w:rsid w:val="088E5A91"/>
    <w:rsid w:val="089103D1"/>
    <w:rsid w:val="08CDA022"/>
    <w:rsid w:val="08F79627"/>
    <w:rsid w:val="091D4B91"/>
    <w:rsid w:val="092B116B"/>
    <w:rsid w:val="093E7160"/>
    <w:rsid w:val="0952C160"/>
    <w:rsid w:val="0964CAED"/>
    <w:rsid w:val="098F2930"/>
    <w:rsid w:val="09B68968"/>
    <w:rsid w:val="09C9A2FE"/>
    <w:rsid w:val="09E4E4D1"/>
    <w:rsid w:val="09E7EAE9"/>
    <w:rsid w:val="0A121C55"/>
    <w:rsid w:val="0A27FF34"/>
    <w:rsid w:val="0A359FDD"/>
    <w:rsid w:val="0A5B2955"/>
    <w:rsid w:val="0A6C1604"/>
    <w:rsid w:val="0AAB083C"/>
    <w:rsid w:val="0ACCD0F3"/>
    <w:rsid w:val="0ADCE356"/>
    <w:rsid w:val="0AE345DA"/>
    <w:rsid w:val="0AE43F6D"/>
    <w:rsid w:val="0AFE572F"/>
    <w:rsid w:val="0B19F0C7"/>
    <w:rsid w:val="0B2F217C"/>
    <w:rsid w:val="0B309A54"/>
    <w:rsid w:val="0B414B55"/>
    <w:rsid w:val="0B50003B"/>
    <w:rsid w:val="0BB37C5C"/>
    <w:rsid w:val="0BB927A1"/>
    <w:rsid w:val="0BD90566"/>
    <w:rsid w:val="0BEB966E"/>
    <w:rsid w:val="0C138242"/>
    <w:rsid w:val="0C34BD5C"/>
    <w:rsid w:val="0C3F9B25"/>
    <w:rsid w:val="0C537721"/>
    <w:rsid w:val="0C732D45"/>
    <w:rsid w:val="0C7BE105"/>
    <w:rsid w:val="0C86B357"/>
    <w:rsid w:val="0C8FFB8D"/>
    <w:rsid w:val="0CAFFBBC"/>
    <w:rsid w:val="0D48DF17"/>
    <w:rsid w:val="0D6A4CB4"/>
    <w:rsid w:val="0D6B0B05"/>
    <w:rsid w:val="0D77B361"/>
    <w:rsid w:val="0D88EC79"/>
    <w:rsid w:val="0D9B98BF"/>
    <w:rsid w:val="0DB721EE"/>
    <w:rsid w:val="0DB97725"/>
    <w:rsid w:val="0DEB44AF"/>
    <w:rsid w:val="0E0471B5"/>
    <w:rsid w:val="0E175136"/>
    <w:rsid w:val="0E3721BE"/>
    <w:rsid w:val="0E5C39DA"/>
    <w:rsid w:val="0E751B99"/>
    <w:rsid w:val="0E87A0FD"/>
    <w:rsid w:val="0ECC651B"/>
    <w:rsid w:val="0EF4B530"/>
    <w:rsid w:val="0F045FA7"/>
    <w:rsid w:val="0F1B06C3"/>
    <w:rsid w:val="0F3221D7"/>
    <w:rsid w:val="0F374263"/>
    <w:rsid w:val="0F376920"/>
    <w:rsid w:val="0F4C03FE"/>
    <w:rsid w:val="0F629E4C"/>
    <w:rsid w:val="0F69F119"/>
    <w:rsid w:val="0F9FB506"/>
    <w:rsid w:val="0FA918DE"/>
    <w:rsid w:val="0FC86A18"/>
    <w:rsid w:val="0FE31F65"/>
    <w:rsid w:val="0FEF1EB0"/>
    <w:rsid w:val="0FF183A2"/>
    <w:rsid w:val="100D4F6C"/>
    <w:rsid w:val="101951F3"/>
    <w:rsid w:val="102A8134"/>
    <w:rsid w:val="1046EC60"/>
    <w:rsid w:val="104C46B0"/>
    <w:rsid w:val="10692B69"/>
    <w:rsid w:val="1078EA15"/>
    <w:rsid w:val="10BD2DD3"/>
    <w:rsid w:val="10C3894C"/>
    <w:rsid w:val="10E1AA7D"/>
    <w:rsid w:val="10ED229B"/>
    <w:rsid w:val="10EDB85D"/>
    <w:rsid w:val="115283BB"/>
    <w:rsid w:val="115BC665"/>
    <w:rsid w:val="116813DA"/>
    <w:rsid w:val="1186A9DC"/>
    <w:rsid w:val="11A9C0E4"/>
    <w:rsid w:val="11C129F5"/>
    <w:rsid w:val="11D1CECC"/>
    <w:rsid w:val="11DE5D14"/>
    <w:rsid w:val="123F3F41"/>
    <w:rsid w:val="1245ABBF"/>
    <w:rsid w:val="124D735D"/>
    <w:rsid w:val="125A7C0D"/>
    <w:rsid w:val="12604B09"/>
    <w:rsid w:val="12807B80"/>
    <w:rsid w:val="128A8F72"/>
    <w:rsid w:val="128B9254"/>
    <w:rsid w:val="1315F5B2"/>
    <w:rsid w:val="133A68B6"/>
    <w:rsid w:val="1346E2E5"/>
    <w:rsid w:val="13A32D6C"/>
    <w:rsid w:val="13A7F5B3"/>
    <w:rsid w:val="13C01FF7"/>
    <w:rsid w:val="13C3AEEB"/>
    <w:rsid w:val="13CA28AC"/>
    <w:rsid w:val="13DF3888"/>
    <w:rsid w:val="14039D14"/>
    <w:rsid w:val="143EC3CE"/>
    <w:rsid w:val="1480472B"/>
    <w:rsid w:val="14808425"/>
    <w:rsid w:val="148A60CD"/>
    <w:rsid w:val="148C5402"/>
    <w:rsid w:val="148DB03F"/>
    <w:rsid w:val="14AA24F0"/>
    <w:rsid w:val="14BE7E43"/>
    <w:rsid w:val="14BF4651"/>
    <w:rsid w:val="14DDBA24"/>
    <w:rsid w:val="14E2145D"/>
    <w:rsid w:val="14F78D3A"/>
    <w:rsid w:val="150657D2"/>
    <w:rsid w:val="150BC796"/>
    <w:rsid w:val="151F5BE9"/>
    <w:rsid w:val="15307E7A"/>
    <w:rsid w:val="1564FFEF"/>
    <w:rsid w:val="15737574"/>
    <w:rsid w:val="15974960"/>
    <w:rsid w:val="15C98FED"/>
    <w:rsid w:val="15D9345A"/>
    <w:rsid w:val="15EA34C7"/>
    <w:rsid w:val="161CE18D"/>
    <w:rsid w:val="163CCB2C"/>
    <w:rsid w:val="163FBEA4"/>
    <w:rsid w:val="167BD9C1"/>
    <w:rsid w:val="16B13728"/>
    <w:rsid w:val="16D6B73B"/>
    <w:rsid w:val="16E586AB"/>
    <w:rsid w:val="16E9147C"/>
    <w:rsid w:val="16F2A6AC"/>
    <w:rsid w:val="1738C7E2"/>
    <w:rsid w:val="17619CBC"/>
    <w:rsid w:val="176F9CA2"/>
    <w:rsid w:val="17784316"/>
    <w:rsid w:val="177E0742"/>
    <w:rsid w:val="1784EA35"/>
    <w:rsid w:val="1788512A"/>
    <w:rsid w:val="17BA6393"/>
    <w:rsid w:val="17C0FCDA"/>
    <w:rsid w:val="17DBEF8E"/>
    <w:rsid w:val="17DE38F3"/>
    <w:rsid w:val="1821993D"/>
    <w:rsid w:val="1847F437"/>
    <w:rsid w:val="184E931A"/>
    <w:rsid w:val="18507FC5"/>
    <w:rsid w:val="1857E33C"/>
    <w:rsid w:val="185C7FC5"/>
    <w:rsid w:val="1874A02D"/>
    <w:rsid w:val="189D08AC"/>
    <w:rsid w:val="18ADCC4B"/>
    <w:rsid w:val="18B42171"/>
    <w:rsid w:val="18C5FCE6"/>
    <w:rsid w:val="18D53EA0"/>
    <w:rsid w:val="1925AA8F"/>
    <w:rsid w:val="193C7E90"/>
    <w:rsid w:val="194DD045"/>
    <w:rsid w:val="19593F00"/>
    <w:rsid w:val="1961C4B4"/>
    <w:rsid w:val="1965CF6C"/>
    <w:rsid w:val="199B60CC"/>
    <w:rsid w:val="19A747D3"/>
    <w:rsid w:val="19B7D6D8"/>
    <w:rsid w:val="19C1E615"/>
    <w:rsid w:val="19D1C9D6"/>
    <w:rsid w:val="19E7236E"/>
    <w:rsid w:val="1A1A06F7"/>
    <w:rsid w:val="1A226F5F"/>
    <w:rsid w:val="1A48295D"/>
    <w:rsid w:val="1A52C043"/>
    <w:rsid w:val="1A7D2B01"/>
    <w:rsid w:val="1A89C3E9"/>
    <w:rsid w:val="1AA5831A"/>
    <w:rsid w:val="1AB2B0C6"/>
    <w:rsid w:val="1ABC2351"/>
    <w:rsid w:val="1AD05666"/>
    <w:rsid w:val="1AEC1A8D"/>
    <w:rsid w:val="1AFFDADB"/>
    <w:rsid w:val="1B0B51D5"/>
    <w:rsid w:val="1B178C94"/>
    <w:rsid w:val="1B38B4B1"/>
    <w:rsid w:val="1B408F6B"/>
    <w:rsid w:val="1B754931"/>
    <w:rsid w:val="1B9BE4C8"/>
    <w:rsid w:val="1BB60774"/>
    <w:rsid w:val="1BFED1A4"/>
    <w:rsid w:val="1C10685A"/>
    <w:rsid w:val="1C1A14DE"/>
    <w:rsid w:val="1C1E3D73"/>
    <w:rsid w:val="1C7B002B"/>
    <w:rsid w:val="1C8E5E1A"/>
    <w:rsid w:val="1C9B6D8D"/>
    <w:rsid w:val="1C9C023B"/>
    <w:rsid w:val="1CDF792D"/>
    <w:rsid w:val="1CE02E1A"/>
    <w:rsid w:val="1CFA2ECD"/>
    <w:rsid w:val="1D50C140"/>
    <w:rsid w:val="1D595FB4"/>
    <w:rsid w:val="1D77E675"/>
    <w:rsid w:val="1D8191F8"/>
    <w:rsid w:val="1D8F2EAE"/>
    <w:rsid w:val="1E5208C7"/>
    <w:rsid w:val="1E9195A5"/>
    <w:rsid w:val="1E9DBD3B"/>
    <w:rsid w:val="1EA35802"/>
    <w:rsid w:val="1EB03926"/>
    <w:rsid w:val="1EE00F5A"/>
    <w:rsid w:val="1EF53015"/>
    <w:rsid w:val="1F049C47"/>
    <w:rsid w:val="1F41EE9F"/>
    <w:rsid w:val="1F57423B"/>
    <w:rsid w:val="1F59C411"/>
    <w:rsid w:val="1F894479"/>
    <w:rsid w:val="1FAD1B8B"/>
    <w:rsid w:val="1FB5D99F"/>
    <w:rsid w:val="1FDBDB7E"/>
    <w:rsid w:val="2010D0C2"/>
    <w:rsid w:val="2014894C"/>
    <w:rsid w:val="201805CC"/>
    <w:rsid w:val="201ACE16"/>
    <w:rsid w:val="201E1E41"/>
    <w:rsid w:val="208B1732"/>
    <w:rsid w:val="20AD4D87"/>
    <w:rsid w:val="20BAD24B"/>
    <w:rsid w:val="20CDE7A1"/>
    <w:rsid w:val="20DA6F11"/>
    <w:rsid w:val="20ECE751"/>
    <w:rsid w:val="21169023"/>
    <w:rsid w:val="2120CF56"/>
    <w:rsid w:val="21263EA7"/>
    <w:rsid w:val="2170577F"/>
    <w:rsid w:val="21F3C79A"/>
    <w:rsid w:val="22309C77"/>
    <w:rsid w:val="223101E2"/>
    <w:rsid w:val="22346A00"/>
    <w:rsid w:val="223B5CB1"/>
    <w:rsid w:val="224F0FB0"/>
    <w:rsid w:val="2270C46D"/>
    <w:rsid w:val="22770395"/>
    <w:rsid w:val="2290E84A"/>
    <w:rsid w:val="22DCAB08"/>
    <w:rsid w:val="22F19367"/>
    <w:rsid w:val="2304ADFE"/>
    <w:rsid w:val="231BCCFE"/>
    <w:rsid w:val="2322CE2A"/>
    <w:rsid w:val="2336FB66"/>
    <w:rsid w:val="2347E7BA"/>
    <w:rsid w:val="235E429B"/>
    <w:rsid w:val="236782DE"/>
    <w:rsid w:val="236A170E"/>
    <w:rsid w:val="23EA3A4E"/>
    <w:rsid w:val="2419DE1B"/>
    <w:rsid w:val="24283C15"/>
    <w:rsid w:val="242A09D8"/>
    <w:rsid w:val="2448C529"/>
    <w:rsid w:val="245B56FD"/>
    <w:rsid w:val="247341C8"/>
    <w:rsid w:val="2475C400"/>
    <w:rsid w:val="24B9BB7C"/>
    <w:rsid w:val="24BE72AC"/>
    <w:rsid w:val="24BF79CE"/>
    <w:rsid w:val="24E79B45"/>
    <w:rsid w:val="24F39299"/>
    <w:rsid w:val="253B3182"/>
    <w:rsid w:val="25410FA6"/>
    <w:rsid w:val="254672CC"/>
    <w:rsid w:val="2550EC69"/>
    <w:rsid w:val="25647199"/>
    <w:rsid w:val="25ADF239"/>
    <w:rsid w:val="25AF7DF4"/>
    <w:rsid w:val="25B66E88"/>
    <w:rsid w:val="26041A2F"/>
    <w:rsid w:val="26196719"/>
    <w:rsid w:val="2625F218"/>
    <w:rsid w:val="2645AE13"/>
    <w:rsid w:val="2645B754"/>
    <w:rsid w:val="2659DDEF"/>
    <w:rsid w:val="26836BA6"/>
    <w:rsid w:val="26836CF1"/>
    <w:rsid w:val="26916CEA"/>
    <w:rsid w:val="26C74BA1"/>
    <w:rsid w:val="26E9504E"/>
    <w:rsid w:val="271E6278"/>
    <w:rsid w:val="27552469"/>
    <w:rsid w:val="277038C9"/>
    <w:rsid w:val="27729D89"/>
    <w:rsid w:val="27BFADE0"/>
    <w:rsid w:val="27D0AD33"/>
    <w:rsid w:val="27FE788A"/>
    <w:rsid w:val="280DA24E"/>
    <w:rsid w:val="281F3C07"/>
    <w:rsid w:val="28231306"/>
    <w:rsid w:val="282EB39B"/>
    <w:rsid w:val="284B20C3"/>
    <w:rsid w:val="2854DE8F"/>
    <w:rsid w:val="28756C7A"/>
    <w:rsid w:val="287EE357"/>
    <w:rsid w:val="287FC58A"/>
    <w:rsid w:val="28810B75"/>
    <w:rsid w:val="2890295F"/>
    <w:rsid w:val="2890BBDC"/>
    <w:rsid w:val="289E3F44"/>
    <w:rsid w:val="28A8EEED"/>
    <w:rsid w:val="28AC3FE7"/>
    <w:rsid w:val="28B945BB"/>
    <w:rsid w:val="28C091A9"/>
    <w:rsid w:val="28CDCDF6"/>
    <w:rsid w:val="28DCF98C"/>
    <w:rsid w:val="28E8E7E6"/>
    <w:rsid w:val="29087AED"/>
    <w:rsid w:val="290DB566"/>
    <w:rsid w:val="2914F794"/>
    <w:rsid w:val="293786BB"/>
    <w:rsid w:val="296405C1"/>
    <w:rsid w:val="29996FD9"/>
    <w:rsid w:val="29A3AA6A"/>
    <w:rsid w:val="29CF09C6"/>
    <w:rsid w:val="29DAAD00"/>
    <w:rsid w:val="29E101F0"/>
    <w:rsid w:val="2A25A505"/>
    <w:rsid w:val="2A37D7DE"/>
    <w:rsid w:val="2A758E91"/>
    <w:rsid w:val="2A85E94C"/>
    <w:rsid w:val="2AD8C913"/>
    <w:rsid w:val="2AE34840"/>
    <w:rsid w:val="2AF96088"/>
    <w:rsid w:val="2AFFD622"/>
    <w:rsid w:val="2B1AC289"/>
    <w:rsid w:val="2B55BB3A"/>
    <w:rsid w:val="2B562F3C"/>
    <w:rsid w:val="2B5DC03F"/>
    <w:rsid w:val="2BDF9E08"/>
    <w:rsid w:val="2BF1AFE8"/>
    <w:rsid w:val="2BFAE34A"/>
    <w:rsid w:val="2C23E698"/>
    <w:rsid w:val="2C2BBCA1"/>
    <w:rsid w:val="2C59607F"/>
    <w:rsid w:val="2CD21BBC"/>
    <w:rsid w:val="2CDCA237"/>
    <w:rsid w:val="2CE59385"/>
    <w:rsid w:val="2DE14101"/>
    <w:rsid w:val="2DFF0F5D"/>
    <w:rsid w:val="2E4BDC03"/>
    <w:rsid w:val="2E70E2CF"/>
    <w:rsid w:val="2E841E73"/>
    <w:rsid w:val="2E85DB2D"/>
    <w:rsid w:val="2E921AA1"/>
    <w:rsid w:val="2E996E3F"/>
    <w:rsid w:val="2EC13B26"/>
    <w:rsid w:val="2EECB949"/>
    <w:rsid w:val="2F0E49A0"/>
    <w:rsid w:val="2F237B48"/>
    <w:rsid w:val="2F2E0AB9"/>
    <w:rsid w:val="2F4BA29A"/>
    <w:rsid w:val="2F617181"/>
    <w:rsid w:val="2F7FA357"/>
    <w:rsid w:val="2FB304EB"/>
    <w:rsid w:val="2FC46EBE"/>
    <w:rsid w:val="2FE8E3CD"/>
    <w:rsid w:val="2FE9D8D2"/>
    <w:rsid w:val="2FF719E1"/>
    <w:rsid w:val="30633F58"/>
    <w:rsid w:val="30635712"/>
    <w:rsid w:val="3091BF5B"/>
    <w:rsid w:val="309A622E"/>
    <w:rsid w:val="30BC562E"/>
    <w:rsid w:val="30C61B6B"/>
    <w:rsid w:val="310113A2"/>
    <w:rsid w:val="315414FD"/>
    <w:rsid w:val="316F17A6"/>
    <w:rsid w:val="31A27418"/>
    <w:rsid w:val="31D7AAEB"/>
    <w:rsid w:val="31F492EC"/>
    <w:rsid w:val="32159F12"/>
    <w:rsid w:val="3270B76D"/>
    <w:rsid w:val="3271D3DC"/>
    <w:rsid w:val="3294FC00"/>
    <w:rsid w:val="32D491BA"/>
    <w:rsid w:val="32DCAD77"/>
    <w:rsid w:val="32FD0DC0"/>
    <w:rsid w:val="33598212"/>
    <w:rsid w:val="336141B5"/>
    <w:rsid w:val="3385D243"/>
    <w:rsid w:val="33AFF3C7"/>
    <w:rsid w:val="341B36C3"/>
    <w:rsid w:val="344C6DD6"/>
    <w:rsid w:val="3452F2DD"/>
    <w:rsid w:val="3460ECAE"/>
    <w:rsid w:val="34621163"/>
    <w:rsid w:val="34747704"/>
    <w:rsid w:val="3485FFCA"/>
    <w:rsid w:val="34899B88"/>
    <w:rsid w:val="34B74D67"/>
    <w:rsid w:val="34E00813"/>
    <w:rsid w:val="34E69920"/>
    <w:rsid w:val="34F0100D"/>
    <w:rsid w:val="351C35D2"/>
    <w:rsid w:val="355A5697"/>
    <w:rsid w:val="3567547A"/>
    <w:rsid w:val="35E0C3E8"/>
    <w:rsid w:val="360E4835"/>
    <w:rsid w:val="360EB002"/>
    <w:rsid w:val="36125FD8"/>
    <w:rsid w:val="36277784"/>
    <w:rsid w:val="3642C890"/>
    <w:rsid w:val="3646CF46"/>
    <w:rsid w:val="36603571"/>
    <w:rsid w:val="3668FCE4"/>
    <w:rsid w:val="3672FC6C"/>
    <w:rsid w:val="367350B1"/>
    <w:rsid w:val="36BEC140"/>
    <w:rsid w:val="36D265B3"/>
    <w:rsid w:val="36EA9D3A"/>
    <w:rsid w:val="3703E705"/>
    <w:rsid w:val="3711CE39"/>
    <w:rsid w:val="374E0968"/>
    <w:rsid w:val="37939EFF"/>
    <w:rsid w:val="37993D5B"/>
    <w:rsid w:val="37B6FE57"/>
    <w:rsid w:val="37ECDB47"/>
    <w:rsid w:val="382C0619"/>
    <w:rsid w:val="38305E6C"/>
    <w:rsid w:val="38329B5C"/>
    <w:rsid w:val="383FC72D"/>
    <w:rsid w:val="3845C35D"/>
    <w:rsid w:val="384900AB"/>
    <w:rsid w:val="3854C64A"/>
    <w:rsid w:val="38569428"/>
    <w:rsid w:val="388CDAB0"/>
    <w:rsid w:val="38A54B5B"/>
    <w:rsid w:val="38EB62AF"/>
    <w:rsid w:val="3900EB37"/>
    <w:rsid w:val="39475155"/>
    <w:rsid w:val="397E8855"/>
    <w:rsid w:val="39AA8D2C"/>
    <w:rsid w:val="39D5FEA5"/>
    <w:rsid w:val="39DB07B9"/>
    <w:rsid w:val="39F09F61"/>
    <w:rsid w:val="3A60D4C1"/>
    <w:rsid w:val="3A774553"/>
    <w:rsid w:val="3A9DE140"/>
    <w:rsid w:val="3AAEA804"/>
    <w:rsid w:val="3AC0E6EF"/>
    <w:rsid w:val="3ACFAA5A"/>
    <w:rsid w:val="3B6B49CC"/>
    <w:rsid w:val="3B8BB638"/>
    <w:rsid w:val="3B951019"/>
    <w:rsid w:val="3B96496A"/>
    <w:rsid w:val="3BACC5F4"/>
    <w:rsid w:val="3BD57DCE"/>
    <w:rsid w:val="3BE6DA2C"/>
    <w:rsid w:val="3BF34174"/>
    <w:rsid w:val="3BFE3501"/>
    <w:rsid w:val="3C0D17CE"/>
    <w:rsid w:val="3C0F3F16"/>
    <w:rsid w:val="3C171F24"/>
    <w:rsid w:val="3C227704"/>
    <w:rsid w:val="3C2AB058"/>
    <w:rsid w:val="3C3394B6"/>
    <w:rsid w:val="3C4240B2"/>
    <w:rsid w:val="3C4E7785"/>
    <w:rsid w:val="3C7F4A58"/>
    <w:rsid w:val="3CA0611E"/>
    <w:rsid w:val="3CE1C7EB"/>
    <w:rsid w:val="3CE5DD89"/>
    <w:rsid w:val="3CF9C936"/>
    <w:rsid w:val="3D1651E1"/>
    <w:rsid w:val="3D274BB5"/>
    <w:rsid w:val="3D2B1FA4"/>
    <w:rsid w:val="3D2C1097"/>
    <w:rsid w:val="3D4FBAF0"/>
    <w:rsid w:val="3D6F5122"/>
    <w:rsid w:val="3DB4BC72"/>
    <w:rsid w:val="3DC34C37"/>
    <w:rsid w:val="3DCACD9D"/>
    <w:rsid w:val="3DDF9B5E"/>
    <w:rsid w:val="3DED0BEE"/>
    <w:rsid w:val="3E0FB0B9"/>
    <w:rsid w:val="3E0FCDD3"/>
    <w:rsid w:val="3E1A6AF0"/>
    <w:rsid w:val="3E394357"/>
    <w:rsid w:val="3E63B713"/>
    <w:rsid w:val="3E7E6F86"/>
    <w:rsid w:val="3E900D1E"/>
    <w:rsid w:val="3E91FEA9"/>
    <w:rsid w:val="3EBC86B2"/>
    <w:rsid w:val="3ED4F73E"/>
    <w:rsid w:val="3EF4476F"/>
    <w:rsid w:val="3F21D020"/>
    <w:rsid w:val="3F2B6927"/>
    <w:rsid w:val="3F4FCC38"/>
    <w:rsid w:val="3F8F503C"/>
    <w:rsid w:val="3FCB6C43"/>
    <w:rsid w:val="3FEF0909"/>
    <w:rsid w:val="40153502"/>
    <w:rsid w:val="401CDE81"/>
    <w:rsid w:val="4032CCC7"/>
    <w:rsid w:val="404505DC"/>
    <w:rsid w:val="405289A8"/>
    <w:rsid w:val="4070356C"/>
    <w:rsid w:val="4093B944"/>
    <w:rsid w:val="40B64ACC"/>
    <w:rsid w:val="410DC86E"/>
    <w:rsid w:val="41262BC0"/>
    <w:rsid w:val="413C7657"/>
    <w:rsid w:val="416E005F"/>
    <w:rsid w:val="4170ACF5"/>
    <w:rsid w:val="4174AE93"/>
    <w:rsid w:val="41932834"/>
    <w:rsid w:val="41A42033"/>
    <w:rsid w:val="41A7FCBC"/>
    <w:rsid w:val="41ABB0AD"/>
    <w:rsid w:val="41AE5856"/>
    <w:rsid w:val="41B02D6C"/>
    <w:rsid w:val="41B41E5E"/>
    <w:rsid w:val="41C7ADE0"/>
    <w:rsid w:val="41C7DF02"/>
    <w:rsid w:val="41D92C3B"/>
    <w:rsid w:val="41E0C1D1"/>
    <w:rsid w:val="41E0D63D"/>
    <w:rsid w:val="420C213A"/>
    <w:rsid w:val="422DB320"/>
    <w:rsid w:val="42338CFE"/>
    <w:rsid w:val="42345273"/>
    <w:rsid w:val="42614D53"/>
    <w:rsid w:val="4263F564"/>
    <w:rsid w:val="4269D233"/>
    <w:rsid w:val="42836531"/>
    <w:rsid w:val="4297E383"/>
    <w:rsid w:val="42B84C2A"/>
    <w:rsid w:val="42C11FD6"/>
    <w:rsid w:val="42CE6702"/>
    <w:rsid w:val="4306EBDE"/>
    <w:rsid w:val="4323B20B"/>
    <w:rsid w:val="43532B79"/>
    <w:rsid w:val="435FD3AB"/>
    <w:rsid w:val="43632F82"/>
    <w:rsid w:val="436A8BAF"/>
    <w:rsid w:val="43CD3F48"/>
    <w:rsid w:val="43CD4D79"/>
    <w:rsid w:val="43CEAF9A"/>
    <w:rsid w:val="43D16375"/>
    <w:rsid w:val="43E563DF"/>
    <w:rsid w:val="43EE3C39"/>
    <w:rsid w:val="4430169D"/>
    <w:rsid w:val="446870D4"/>
    <w:rsid w:val="44792E7B"/>
    <w:rsid w:val="447BEC46"/>
    <w:rsid w:val="44951183"/>
    <w:rsid w:val="449A2CF5"/>
    <w:rsid w:val="44FF7712"/>
    <w:rsid w:val="4503EF68"/>
    <w:rsid w:val="45150F6B"/>
    <w:rsid w:val="451A51F8"/>
    <w:rsid w:val="453A360A"/>
    <w:rsid w:val="456E9E9F"/>
    <w:rsid w:val="45781E0C"/>
    <w:rsid w:val="4579D20A"/>
    <w:rsid w:val="45C44526"/>
    <w:rsid w:val="460033FA"/>
    <w:rsid w:val="4602AD9E"/>
    <w:rsid w:val="460CB855"/>
    <w:rsid w:val="461A372D"/>
    <w:rsid w:val="4630A120"/>
    <w:rsid w:val="464DF471"/>
    <w:rsid w:val="4661A650"/>
    <w:rsid w:val="4692270A"/>
    <w:rsid w:val="46953B1B"/>
    <w:rsid w:val="469764D6"/>
    <w:rsid w:val="46BA9AAE"/>
    <w:rsid w:val="46C4C123"/>
    <w:rsid w:val="46F732D5"/>
    <w:rsid w:val="4769106B"/>
    <w:rsid w:val="476D6802"/>
    <w:rsid w:val="478A4A92"/>
    <w:rsid w:val="4792DEF7"/>
    <w:rsid w:val="47D09714"/>
    <w:rsid w:val="47E3CEB7"/>
    <w:rsid w:val="47E5C7E3"/>
    <w:rsid w:val="4801AC53"/>
    <w:rsid w:val="485B1993"/>
    <w:rsid w:val="486F8B7D"/>
    <w:rsid w:val="4896DBA1"/>
    <w:rsid w:val="48C3F528"/>
    <w:rsid w:val="48CAC8E2"/>
    <w:rsid w:val="48DD6128"/>
    <w:rsid w:val="48FBB8A8"/>
    <w:rsid w:val="4923D22F"/>
    <w:rsid w:val="4957BB23"/>
    <w:rsid w:val="49968427"/>
    <w:rsid w:val="49A2E36D"/>
    <w:rsid w:val="49C0F050"/>
    <w:rsid w:val="49C82570"/>
    <w:rsid w:val="49D7E956"/>
    <w:rsid w:val="49DB2348"/>
    <w:rsid w:val="4A290DAB"/>
    <w:rsid w:val="4A476294"/>
    <w:rsid w:val="4A5E76DD"/>
    <w:rsid w:val="4A7197C2"/>
    <w:rsid w:val="4AA4BD8C"/>
    <w:rsid w:val="4AAA312B"/>
    <w:rsid w:val="4AC83F82"/>
    <w:rsid w:val="4AE136E9"/>
    <w:rsid w:val="4AE19CCE"/>
    <w:rsid w:val="4B32DE5E"/>
    <w:rsid w:val="4B5F87E0"/>
    <w:rsid w:val="4B775F0E"/>
    <w:rsid w:val="4B7B31DE"/>
    <w:rsid w:val="4B7E5071"/>
    <w:rsid w:val="4B8006B5"/>
    <w:rsid w:val="4BA7359D"/>
    <w:rsid w:val="4BAB789E"/>
    <w:rsid w:val="4BCAF43E"/>
    <w:rsid w:val="4BD9C8BB"/>
    <w:rsid w:val="4BE8D763"/>
    <w:rsid w:val="4C34A510"/>
    <w:rsid w:val="4C5461CC"/>
    <w:rsid w:val="4C604910"/>
    <w:rsid w:val="4CB86139"/>
    <w:rsid w:val="4CEE8BFC"/>
    <w:rsid w:val="4D036BBB"/>
    <w:rsid w:val="4D582EBF"/>
    <w:rsid w:val="4D6C303B"/>
    <w:rsid w:val="4D952D4B"/>
    <w:rsid w:val="4D97A96D"/>
    <w:rsid w:val="4DA98E2F"/>
    <w:rsid w:val="4DB20940"/>
    <w:rsid w:val="4DB28B80"/>
    <w:rsid w:val="4DFA9AE0"/>
    <w:rsid w:val="4E382FC3"/>
    <w:rsid w:val="4E42AC04"/>
    <w:rsid w:val="4E4E1D98"/>
    <w:rsid w:val="4E6B4258"/>
    <w:rsid w:val="4E7D6E41"/>
    <w:rsid w:val="4E97350C"/>
    <w:rsid w:val="4ECC0052"/>
    <w:rsid w:val="4F13AA7A"/>
    <w:rsid w:val="4F2346B2"/>
    <w:rsid w:val="4F2BFD1C"/>
    <w:rsid w:val="4F4EE63F"/>
    <w:rsid w:val="4F8195F1"/>
    <w:rsid w:val="4F848578"/>
    <w:rsid w:val="4F8877EA"/>
    <w:rsid w:val="4FC59A75"/>
    <w:rsid w:val="4FCB55ED"/>
    <w:rsid w:val="5017D30D"/>
    <w:rsid w:val="5038955E"/>
    <w:rsid w:val="50597E65"/>
    <w:rsid w:val="505BA8D7"/>
    <w:rsid w:val="506D8F85"/>
    <w:rsid w:val="50786B7C"/>
    <w:rsid w:val="508657E7"/>
    <w:rsid w:val="50990EC7"/>
    <w:rsid w:val="50B04C03"/>
    <w:rsid w:val="50B178F2"/>
    <w:rsid w:val="50BF12BB"/>
    <w:rsid w:val="50CE1C0B"/>
    <w:rsid w:val="50D89B59"/>
    <w:rsid w:val="50DD9F8E"/>
    <w:rsid w:val="50F9C9D2"/>
    <w:rsid w:val="50FE639F"/>
    <w:rsid w:val="510750E9"/>
    <w:rsid w:val="510A341E"/>
    <w:rsid w:val="511FEF33"/>
    <w:rsid w:val="512A7F92"/>
    <w:rsid w:val="514135F1"/>
    <w:rsid w:val="51490D09"/>
    <w:rsid w:val="51525F23"/>
    <w:rsid w:val="516E4B33"/>
    <w:rsid w:val="51BA98DE"/>
    <w:rsid w:val="51C7C7E9"/>
    <w:rsid w:val="51E74EB4"/>
    <w:rsid w:val="526793DD"/>
    <w:rsid w:val="5278EA12"/>
    <w:rsid w:val="52A818DB"/>
    <w:rsid w:val="52CCEC7A"/>
    <w:rsid w:val="52EEA539"/>
    <w:rsid w:val="530DC399"/>
    <w:rsid w:val="531F8537"/>
    <w:rsid w:val="535282A7"/>
    <w:rsid w:val="53570BA8"/>
    <w:rsid w:val="535C4FA3"/>
    <w:rsid w:val="53934914"/>
    <w:rsid w:val="53A89326"/>
    <w:rsid w:val="53B82562"/>
    <w:rsid w:val="53DD70BC"/>
    <w:rsid w:val="53E27E58"/>
    <w:rsid w:val="53F646AF"/>
    <w:rsid w:val="53F7ED75"/>
    <w:rsid w:val="5437B3D1"/>
    <w:rsid w:val="545CB64C"/>
    <w:rsid w:val="547DE766"/>
    <w:rsid w:val="548781F0"/>
    <w:rsid w:val="548943C4"/>
    <w:rsid w:val="54ABA1D0"/>
    <w:rsid w:val="54C3CA18"/>
    <w:rsid w:val="54E4DF1B"/>
    <w:rsid w:val="54ECA62B"/>
    <w:rsid w:val="5512B125"/>
    <w:rsid w:val="551C937C"/>
    <w:rsid w:val="554564A7"/>
    <w:rsid w:val="556B11EA"/>
    <w:rsid w:val="55754D96"/>
    <w:rsid w:val="557FE577"/>
    <w:rsid w:val="55819302"/>
    <w:rsid w:val="55AC49C4"/>
    <w:rsid w:val="55B5C5DD"/>
    <w:rsid w:val="55BEF1A4"/>
    <w:rsid w:val="55E9229C"/>
    <w:rsid w:val="55FB8B69"/>
    <w:rsid w:val="56029DEC"/>
    <w:rsid w:val="5602A23E"/>
    <w:rsid w:val="563B4974"/>
    <w:rsid w:val="564C5C6E"/>
    <w:rsid w:val="56614DF4"/>
    <w:rsid w:val="567033DD"/>
    <w:rsid w:val="56BA99AF"/>
    <w:rsid w:val="56BE9DF8"/>
    <w:rsid w:val="56D67205"/>
    <w:rsid w:val="56DBF01D"/>
    <w:rsid w:val="57088F49"/>
    <w:rsid w:val="571B3424"/>
    <w:rsid w:val="5772B047"/>
    <w:rsid w:val="5775BFEF"/>
    <w:rsid w:val="57BE7403"/>
    <w:rsid w:val="582398EF"/>
    <w:rsid w:val="58247BCB"/>
    <w:rsid w:val="5842BD8C"/>
    <w:rsid w:val="585DB8CF"/>
    <w:rsid w:val="585F85CE"/>
    <w:rsid w:val="58674140"/>
    <w:rsid w:val="58AFA35B"/>
    <w:rsid w:val="590512F3"/>
    <w:rsid w:val="5962E7EE"/>
    <w:rsid w:val="596F65B8"/>
    <w:rsid w:val="5978E2FC"/>
    <w:rsid w:val="597FD456"/>
    <w:rsid w:val="59933399"/>
    <w:rsid w:val="59ABF3B1"/>
    <w:rsid w:val="59CE8206"/>
    <w:rsid w:val="5A19A21A"/>
    <w:rsid w:val="5A8D4005"/>
    <w:rsid w:val="5A95CE5D"/>
    <w:rsid w:val="5ABB9C8E"/>
    <w:rsid w:val="5ACE9322"/>
    <w:rsid w:val="5AFB277D"/>
    <w:rsid w:val="5B37D5F8"/>
    <w:rsid w:val="5B43ADD9"/>
    <w:rsid w:val="5B4B1F94"/>
    <w:rsid w:val="5B533F07"/>
    <w:rsid w:val="5B5B7DD1"/>
    <w:rsid w:val="5B7E5E94"/>
    <w:rsid w:val="5B85F5C8"/>
    <w:rsid w:val="5B96744A"/>
    <w:rsid w:val="5BBD96F8"/>
    <w:rsid w:val="5C12A54A"/>
    <w:rsid w:val="5C185392"/>
    <w:rsid w:val="5C309AB0"/>
    <w:rsid w:val="5C3F4D57"/>
    <w:rsid w:val="5C54CA75"/>
    <w:rsid w:val="5C5E28B5"/>
    <w:rsid w:val="5C5F4E86"/>
    <w:rsid w:val="5C6DDDDF"/>
    <w:rsid w:val="5CC057B7"/>
    <w:rsid w:val="5CCF55AD"/>
    <w:rsid w:val="5CD3C855"/>
    <w:rsid w:val="5CE608F7"/>
    <w:rsid w:val="5CF57D0F"/>
    <w:rsid w:val="5D09C994"/>
    <w:rsid w:val="5D14001A"/>
    <w:rsid w:val="5DA9CB6E"/>
    <w:rsid w:val="5DC099FD"/>
    <w:rsid w:val="5DC497C5"/>
    <w:rsid w:val="5DEB0439"/>
    <w:rsid w:val="5E25BFAE"/>
    <w:rsid w:val="5E3228FA"/>
    <w:rsid w:val="5E5526AA"/>
    <w:rsid w:val="5E747F75"/>
    <w:rsid w:val="5E92CA95"/>
    <w:rsid w:val="5EB237C2"/>
    <w:rsid w:val="5EC1D3AF"/>
    <w:rsid w:val="5ED5176D"/>
    <w:rsid w:val="5EDAE6AA"/>
    <w:rsid w:val="5F0DDCE4"/>
    <w:rsid w:val="5F15CAC8"/>
    <w:rsid w:val="5F6E8890"/>
    <w:rsid w:val="5F70B019"/>
    <w:rsid w:val="5FC49066"/>
    <w:rsid w:val="6026BB77"/>
    <w:rsid w:val="60293D16"/>
    <w:rsid w:val="60307390"/>
    <w:rsid w:val="60399AB1"/>
    <w:rsid w:val="604BF42B"/>
    <w:rsid w:val="6059C869"/>
    <w:rsid w:val="6071AD82"/>
    <w:rsid w:val="60A939AF"/>
    <w:rsid w:val="60B04356"/>
    <w:rsid w:val="60B26E08"/>
    <w:rsid w:val="60D5D3C6"/>
    <w:rsid w:val="60D61C0E"/>
    <w:rsid w:val="60E8E029"/>
    <w:rsid w:val="60F60CFD"/>
    <w:rsid w:val="60FB695F"/>
    <w:rsid w:val="610D33C9"/>
    <w:rsid w:val="612FBDA4"/>
    <w:rsid w:val="61430F94"/>
    <w:rsid w:val="6146614F"/>
    <w:rsid w:val="6154237F"/>
    <w:rsid w:val="6156C084"/>
    <w:rsid w:val="6186058F"/>
    <w:rsid w:val="61B2EF5D"/>
    <w:rsid w:val="61BFCBD4"/>
    <w:rsid w:val="61E12CDC"/>
    <w:rsid w:val="61E4C602"/>
    <w:rsid w:val="620C4B0B"/>
    <w:rsid w:val="62127F0B"/>
    <w:rsid w:val="621E6823"/>
    <w:rsid w:val="622A43F6"/>
    <w:rsid w:val="623EFFF9"/>
    <w:rsid w:val="62736E97"/>
    <w:rsid w:val="62914436"/>
    <w:rsid w:val="62D0F89B"/>
    <w:rsid w:val="631B0808"/>
    <w:rsid w:val="63343646"/>
    <w:rsid w:val="634EBFBE"/>
    <w:rsid w:val="635B79F8"/>
    <w:rsid w:val="635F02E6"/>
    <w:rsid w:val="636E91DE"/>
    <w:rsid w:val="638965C7"/>
    <w:rsid w:val="63A0C776"/>
    <w:rsid w:val="63A4A067"/>
    <w:rsid w:val="63D4B0B8"/>
    <w:rsid w:val="63E0B50E"/>
    <w:rsid w:val="643E7B6B"/>
    <w:rsid w:val="645D9A97"/>
    <w:rsid w:val="64B26E3B"/>
    <w:rsid w:val="6514362C"/>
    <w:rsid w:val="651A5B5F"/>
    <w:rsid w:val="65218D21"/>
    <w:rsid w:val="6537C774"/>
    <w:rsid w:val="65488D17"/>
    <w:rsid w:val="655727A2"/>
    <w:rsid w:val="6571DCBC"/>
    <w:rsid w:val="657525B6"/>
    <w:rsid w:val="6588B7E2"/>
    <w:rsid w:val="658C86C1"/>
    <w:rsid w:val="65929523"/>
    <w:rsid w:val="659C52A0"/>
    <w:rsid w:val="65DF53E5"/>
    <w:rsid w:val="65E0227A"/>
    <w:rsid w:val="65E7BD95"/>
    <w:rsid w:val="6618E37A"/>
    <w:rsid w:val="662A7B2E"/>
    <w:rsid w:val="66358CB1"/>
    <w:rsid w:val="66944412"/>
    <w:rsid w:val="66A4F966"/>
    <w:rsid w:val="66BA1161"/>
    <w:rsid w:val="66BD1353"/>
    <w:rsid w:val="66E39B91"/>
    <w:rsid w:val="66E52B96"/>
    <w:rsid w:val="66F19725"/>
    <w:rsid w:val="67360CF1"/>
    <w:rsid w:val="67502FAA"/>
    <w:rsid w:val="67A29D1B"/>
    <w:rsid w:val="67A3FBF8"/>
    <w:rsid w:val="67C46E75"/>
    <w:rsid w:val="67CD5904"/>
    <w:rsid w:val="67E4CCD3"/>
    <w:rsid w:val="67F2C2F0"/>
    <w:rsid w:val="68183867"/>
    <w:rsid w:val="687B9486"/>
    <w:rsid w:val="688757F7"/>
    <w:rsid w:val="68D7F3E2"/>
    <w:rsid w:val="6900B88E"/>
    <w:rsid w:val="6915A29E"/>
    <w:rsid w:val="692A158F"/>
    <w:rsid w:val="6937145D"/>
    <w:rsid w:val="695C3F9C"/>
    <w:rsid w:val="69C1FA80"/>
    <w:rsid w:val="69E02F2D"/>
    <w:rsid w:val="69EDCC82"/>
    <w:rsid w:val="6A038959"/>
    <w:rsid w:val="6A1F6707"/>
    <w:rsid w:val="6A2E55FA"/>
    <w:rsid w:val="6A44EF5A"/>
    <w:rsid w:val="6A4B32F4"/>
    <w:rsid w:val="6A5D30F1"/>
    <w:rsid w:val="6A6D4152"/>
    <w:rsid w:val="6A73072F"/>
    <w:rsid w:val="6AB4518D"/>
    <w:rsid w:val="6AD9A4A2"/>
    <w:rsid w:val="6AED84A8"/>
    <w:rsid w:val="6AF4C14E"/>
    <w:rsid w:val="6AFD687C"/>
    <w:rsid w:val="6B1148E7"/>
    <w:rsid w:val="6B2534D0"/>
    <w:rsid w:val="6B266C01"/>
    <w:rsid w:val="6B26A4C9"/>
    <w:rsid w:val="6B28FD9B"/>
    <w:rsid w:val="6B4063E6"/>
    <w:rsid w:val="6B4EAAD9"/>
    <w:rsid w:val="6B7DB95F"/>
    <w:rsid w:val="6B8B2044"/>
    <w:rsid w:val="6B98CFAC"/>
    <w:rsid w:val="6BA58728"/>
    <w:rsid w:val="6BA8B56C"/>
    <w:rsid w:val="6BD354D8"/>
    <w:rsid w:val="6C055BA8"/>
    <w:rsid w:val="6C2D1687"/>
    <w:rsid w:val="6C31AB1D"/>
    <w:rsid w:val="6C61E1E4"/>
    <w:rsid w:val="6C7A2184"/>
    <w:rsid w:val="6C83F712"/>
    <w:rsid w:val="6CF52576"/>
    <w:rsid w:val="6D070BB6"/>
    <w:rsid w:val="6D415789"/>
    <w:rsid w:val="6D55ECD8"/>
    <w:rsid w:val="6D624972"/>
    <w:rsid w:val="6D8425C7"/>
    <w:rsid w:val="6D9FE34C"/>
    <w:rsid w:val="6DA4828F"/>
    <w:rsid w:val="6DB30B9D"/>
    <w:rsid w:val="6DDD5480"/>
    <w:rsid w:val="6DE71BA1"/>
    <w:rsid w:val="6E25C2A8"/>
    <w:rsid w:val="6E33D03D"/>
    <w:rsid w:val="6E400677"/>
    <w:rsid w:val="6E4644C1"/>
    <w:rsid w:val="6E5B9063"/>
    <w:rsid w:val="6E92D341"/>
    <w:rsid w:val="6E995FEB"/>
    <w:rsid w:val="6EA66E54"/>
    <w:rsid w:val="6EAADA89"/>
    <w:rsid w:val="6EB8BAF9"/>
    <w:rsid w:val="6EBC7272"/>
    <w:rsid w:val="6EDBE044"/>
    <w:rsid w:val="6F0AD38A"/>
    <w:rsid w:val="6F10AA9D"/>
    <w:rsid w:val="6F1F1DAC"/>
    <w:rsid w:val="6F32DF4B"/>
    <w:rsid w:val="6F4503C6"/>
    <w:rsid w:val="6F49F875"/>
    <w:rsid w:val="6F51E28B"/>
    <w:rsid w:val="6F82C944"/>
    <w:rsid w:val="6F9E57D0"/>
    <w:rsid w:val="6FA984C0"/>
    <w:rsid w:val="6FCC0A2B"/>
    <w:rsid w:val="6FD2FCBF"/>
    <w:rsid w:val="6FEB18B3"/>
    <w:rsid w:val="6FEE65EB"/>
    <w:rsid w:val="6FF3915F"/>
    <w:rsid w:val="701B22EB"/>
    <w:rsid w:val="7026A7AD"/>
    <w:rsid w:val="7063062D"/>
    <w:rsid w:val="7074174F"/>
    <w:rsid w:val="7078FE1A"/>
    <w:rsid w:val="709BF114"/>
    <w:rsid w:val="70BAC30D"/>
    <w:rsid w:val="70C2D4B4"/>
    <w:rsid w:val="70E48F55"/>
    <w:rsid w:val="70E7B700"/>
    <w:rsid w:val="70FC2CBB"/>
    <w:rsid w:val="71039CEB"/>
    <w:rsid w:val="71248384"/>
    <w:rsid w:val="7138CB62"/>
    <w:rsid w:val="71484599"/>
    <w:rsid w:val="71591D71"/>
    <w:rsid w:val="716D6542"/>
    <w:rsid w:val="71AA0CE8"/>
    <w:rsid w:val="71AC006F"/>
    <w:rsid w:val="71DE645C"/>
    <w:rsid w:val="71EC49A6"/>
    <w:rsid w:val="72021C7A"/>
    <w:rsid w:val="720C8E20"/>
    <w:rsid w:val="722D738C"/>
    <w:rsid w:val="72346B25"/>
    <w:rsid w:val="724307F0"/>
    <w:rsid w:val="724620D8"/>
    <w:rsid w:val="7269A14C"/>
    <w:rsid w:val="726D8C2D"/>
    <w:rsid w:val="729C11A1"/>
    <w:rsid w:val="72C49000"/>
    <w:rsid w:val="72D9B88E"/>
    <w:rsid w:val="72EEEFB1"/>
    <w:rsid w:val="73070ABA"/>
    <w:rsid w:val="73213F06"/>
    <w:rsid w:val="732355B0"/>
    <w:rsid w:val="733C3768"/>
    <w:rsid w:val="7364F338"/>
    <w:rsid w:val="7371F3F6"/>
    <w:rsid w:val="7374D528"/>
    <w:rsid w:val="7384C980"/>
    <w:rsid w:val="738A3EF6"/>
    <w:rsid w:val="7395E0DC"/>
    <w:rsid w:val="73962B5E"/>
    <w:rsid w:val="73AD325B"/>
    <w:rsid w:val="73CE3631"/>
    <w:rsid w:val="73DC502A"/>
    <w:rsid w:val="73FD1165"/>
    <w:rsid w:val="742D4C1F"/>
    <w:rsid w:val="742DCF2B"/>
    <w:rsid w:val="742F37D4"/>
    <w:rsid w:val="74B4AAD5"/>
    <w:rsid w:val="74B7A0F1"/>
    <w:rsid w:val="74BDF37E"/>
    <w:rsid w:val="74CF2D68"/>
    <w:rsid w:val="7534A2D2"/>
    <w:rsid w:val="755E1DDB"/>
    <w:rsid w:val="7560221C"/>
    <w:rsid w:val="7567CF69"/>
    <w:rsid w:val="75715A88"/>
    <w:rsid w:val="75B7A312"/>
    <w:rsid w:val="75C0CDBA"/>
    <w:rsid w:val="75DFB7F7"/>
    <w:rsid w:val="7602735C"/>
    <w:rsid w:val="7605B510"/>
    <w:rsid w:val="7612B0D0"/>
    <w:rsid w:val="7612DCA2"/>
    <w:rsid w:val="76381402"/>
    <w:rsid w:val="7646E21F"/>
    <w:rsid w:val="764DD249"/>
    <w:rsid w:val="766EE8FF"/>
    <w:rsid w:val="7679E220"/>
    <w:rsid w:val="767B1ECC"/>
    <w:rsid w:val="76825377"/>
    <w:rsid w:val="76912B58"/>
    <w:rsid w:val="76987DA3"/>
    <w:rsid w:val="76A35D28"/>
    <w:rsid w:val="76DACB44"/>
    <w:rsid w:val="76E43C91"/>
    <w:rsid w:val="76EE1001"/>
    <w:rsid w:val="770B427C"/>
    <w:rsid w:val="770E4753"/>
    <w:rsid w:val="7764A90B"/>
    <w:rsid w:val="777933CF"/>
    <w:rsid w:val="7786B986"/>
    <w:rsid w:val="77997102"/>
    <w:rsid w:val="77CA0F19"/>
    <w:rsid w:val="77DDE6BD"/>
    <w:rsid w:val="77F6600A"/>
    <w:rsid w:val="77FC8BB1"/>
    <w:rsid w:val="78059D90"/>
    <w:rsid w:val="781309CB"/>
    <w:rsid w:val="7837CE8D"/>
    <w:rsid w:val="784A8ECF"/>
    <w:rsid w:val="7851742F"/>
    <w:rsid w:val="78C50C51"/>
    <w:rsid w:val="78C8F889"/>
    <w:rsid w:val="78D2E6CA"/>
    <w:rsid w:val="78FDEE50"/>
    <w:rsid w:val="791AEB7C"/>
    <w:rsid w:val="791BA64F"/>
    <w:rsid w:val="792FF654"/>
    <w:rsid w:val="7959C321"/>
    <w:rsid w:val="7972CEE4"/>
    <w:rsid w:val="79861E5C"/>
    <w:rsid w:val="798A7F87"/>
    <w:rsid w:val="798B793A"/>
    <w:rsid w:val="79DFC145"/>
    <w:rsid w:val="7A53E942"/>
    <w:rsid w:val="7A565EC9"/>
    <w:rsid w:val="7A7B0711"/>
    <w:rsid w:val="7AA4EBC0"/>
    <w:rsid w:val="7AACD3E7"/>
    <w:rsid w:val="7AAD007C"/>
    <w:rsid w:val="7AB82E0D"/>
    <w:rsid w:val="7ABF5FB4"/>
    <w:rsid w:val="7AD0F93E"/>
    <w:rsid w:val="7AF639AD"/>
    <w:rsid w:val="7AFD603B"/>
    <w:rsid w:val="7B0ACCD2"/>
    <w:rsid w:val="7B380AD1"/>
    <w:rsid w:val="7B38125C"/>
    <w:rsid w:val="7B5279D8"/>
    <w:rsid w:val="7B7EE495"/>
    <w:rsid w:val="7C04176E"/>
    <w:rsid w:val="7C147D3D"/>
    <w:rsid w:val="7C438E7E"/>
    <w:rsid w:val="7C618B3C"/>
    <w:rsid w:val="7CB932C4"/>
    <w:rsid w:val="7CBC8D39"/>
    <w:rsid w:val="7CD61AA3"/>
    <w:rsid w:val="7CFCD069"/>
    <w:rsid w:val="7D129EAC"/>
    <w:rsid w:val="7D2EE7E1"/>
    <w:rsid w:val="7D302469"/>
    <w:rsid w:val="7D79AB9E"/>
    <w:rsid w:val="7DAFB58A"/>
    <w:rsid w:val="7DB066D9"/>
    <w:rsid w:val="7DDAE39C"/>
    <w:rsid w:val="7E2A2782"/>
    <w:rsid w:val="7E3325A5"/>
    <w:rsid w:val="7E5D54B0"/>
    <w:rsid w:val="7E827ED3"/>
    <w:rsid w:val="7EA8A743"/>
    <w:rsid w:val="7EAA953D"/>
    <w:rsid w:val="7EBDF7E8"/>
    <w:rsid w:val="7EC9AE77"/>
    <w:rsid w:val="7ECE64B6"/>
    <w:rsid w:val="7EDFC953"/>
    <w:rsid w:val="7EFBFE36"/>
    <w:rsid w:val="7F107E36"/>
    <w:rsid w:val="7F334C1B"/>
    <w:rsid w:val="7FB8B955"/>
    <w:rsid w:val="7FC7784B"/>
    <w:rsid w:val="7FD6E998"/>
    <w:rsid w:val="7FE8E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77C0"/>
  <w15:chartTrackingRefBased/>
  <w15:docId w15:val="{317F449A-8113-4CA7-A4E0-9CFE204A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F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F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1E5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627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E471E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04EAA"/>
    <w:rPr>
      <w:color w:val="954F72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29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29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29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29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2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k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i6FpxM4s9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ntasifantasten.no/index.php?news&amp;nid=8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orli.no/nar-to-x-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5C3E739D93A142B3343B3BAC2E8AA2" ma:contentTypeVersion="18" ma:contentTypeDescription="Opprett et nytt dokument." ma:contentTypeScope="" ma:versionID="da55345bcf674b141c68341ece15206a">
  <xsd:schema xmlns:xsd="http://www.w3.org/2001/XMLSchema" xmlns:xs="http://www.w3.org/2001/XMLSchema" xmlns:p="http://schemas.microsoft.com/office/2006/metadata/properties" xmlns:ns2="3acb963f-19ee-49de-9c0f-93890e864ce0" xmlns:ns3="ccd26b75-0aca-44df-adc8-7ca3e2d889aa" targetNamespace="http://schemas.microsoft.com/office/2006/metadata/properties" ma:root="true" ma:fieldsID="ea3508ffac9f3274b12f97019b86ed96" ns2:_="" ns3:_="">
    <xsd:import namespace="3acb963f-19ee-49de-9c0f-93890e864ce0"/>
    <xsd:import namespace="ccd26b75-0aca-44df-adc8-7ca3e2d88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b963f-19ee-49de-9c0f-93890e864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135aed5-3efb-4c61-a380-3ef329359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6b75-0aca-44df-adc8-7ca3e2d88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a7f849-d3e3-408f-8c58-92540d66529f}" ma:internalName="TaxCatchAll" ma:showField="CatchAllData" ma:web="ccd26b75-0aca-44df-adc8-7ca3e2d88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d26b75-0aca-44df-adc8-7ca3e2d889aa">
      <UserInfo>
        <DisplayName>Mjughaugskogen Barnehage</DisplayName>
        <AccountId>12</AccountId>
        <AccountType/>
      </UserInfo>
      <UserInfo>
        <DisplayName>Maria Grude</DisplayName>
        <AccountId>19</AccountId>
        <AccountType/>
      </UserInfo>
      <UserInfo>
        <DisplayName>Marianne Meling Skarsten</DisplayName>
        <AccountId>20</AccountId>
        <AccountType/>
      </UserInfo>
      <UserInfo>
        <DisplayName>Aleksandra Kuna-Bujas</DisplayName>
        <AccountId>31</AccountId>
        <AccountType/>
      </UserInfo>
      <UserInfo>
        <DisplayName>Marit Meløy</DisplayName>
        <AccountId>18</AccountId>
        <AccountType/>
      </UserInfo>
      <UserInfo>
        <DisplayName>Mjughaugskogen Barnehage avd Sopp</DisplayName>
        <AccountId>15</AccountId>
        <AccountType/>
      </UserInfo>
    </SharedWithUsers>
    <lcf76f155ced4ddcb4097134ff3c332f xmlns="3acb963f-19ee-49de-9c0f-93890e864ce0">
      <Terms xmlns="http://schemas.microsoft.com/office/infopath/2007/PartnerControls"/>
    </lcf76f155ced4ddcb4097134ff3c332f>
    <TaxCatchAll xmlns="ccd26b75-0aca-44df-adc8-7ca3e2d889aa" xsi:nil="true"/>
  </documentManagement>
</p:properties>
</file>

<file path=customXml/itemProps1.xml><?xml version="1.0" encoding="utf-8"?>
<ds:datastoreItem xmlns:ds="http://schemas.openxmlformats.org/officeDocument/2006/customXml" ds:itemID="{F7C6042E-C3BA-4243-A1CD-82F426C3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b963f-19ee-49de-9c0f-93890e864ce0"/>
    <ds:schemaRef ds:uri="ccd26b75-0aca-44df-adc8-7ca3e2d88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C2E16-5BBD-4ABA-98DF-ED259E088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53179-1031-40CA-BA42-383C7C10883A}">
  <ds:schemaRefs>
    <ds:schemaRef ds:uri="http://schemas.microsoft.com/office/2006/metadata/properties"/>
    <ds:schemaRef ds:uri="http://schemas.microsoft.com/office/infopath/2007/PartnerControls"/>
    <ds:schemaRef ds:uri="ccd26b75-0aca-44df-adc8-7ca3e2d889aa"/>
    <ds:schemaRef ds:uri="3acb963f-19ee-49de-9c0f-93890e864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2707</Words>
  <Characters>14351</Characters>
  <Application>Microsoft Office Word</Application>
  <DocSecurity>0</DocSecurity>
  <Lines>119</Lines>
  <Paragraphs>34</Paragraphs>
  <ScaleCrop>false</ScaleCrop>
  <Company/>
  <LinksUpToDate>false</LinksUpToDate>
  <CharactersWithSpaces>17024</CharactersWithSpaces>
  <SharedDoc>false</SharedDoc>
  <HLinks>
    <vt:vector size="24" baseType="variant">
      <vt:variant>
        <vt:i4>917510</vt:i4>
      </vt:variant>
      <vt:variant>
        <vt:i4>9</vt:i4>
      </vt:variant>
      <vt:variant>
        <vt:i4>0</vt:i4>
      </vt:variant>
      <vt:variant>
        <vt:i4>5</vt:i4>
      </vt:variant>
      <vt:variant>
        <vt:lpwstr>http://www.arken.no/</vt:lpwstr>
      </vt:variant>
      <vt:variant>
        <vt:lpwstr/>
      </vt:variant>
      <vt:variant>
        <vt:i4>2424945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https://www.youtube.com/watch?v=fi6FpxM4s9E</vt:lpwstr>
      </vt:variant>
      <vt:variant>
        <vt:lpwstr/>
      </vt:variant>
      <vt:variant>
        <vt:i4>4522066</vt:i4>
      </vt:variant>
      <vt:variant>
        <vt:i4>3</vt:i4>
      </vt:variant>
      <vt:variant>
        <vt:i4>0</vt:i4>
      </vt:variant>
      <vt:variant>
        <vt:i4>5</vt:i4>
      </vt:variant>
      <vt:variant>
        <vt:lpwstr>http://www.fantasifantasten.no/index.php?news&amp;nid=82</vt:lpwstr>
      </vt:variant>
      <vt:variant>
        <vt:lpwstr/>
      </vt:variant>
      <vt:variant>
        <vt:i4>6422575</vt:i4>
      </vt:variant>
      <vt:variant>
        <vt:i4>0</vt:i4>
      </vt:variant>
      <vt:variant>
        <vt:i4>0</vt:i4>
      </vt:variant>
      <vt:variant>
        <vt:i4>5</vt:i4>
      </vt:variant>
      <vt:variant>
        <vt:lpwstr>https://www.norli.no/nar-to-x-4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Mjughaugskogen Barnehage</cp:lastModifiedBy>
  <cp:revision>78</cp:revision>
  <cp:lastPrinted>2024-04-12T00:44:00Z</cp:lastPrinted>
  <dcterms:created xsi:type="dcterms:W3CDTF">2024-04-08T17:56:00Z</dcterms:created>
  <dcterms:modified xsi:type="dcterms:W3CDTF">2024-06-21T09:40:00Z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0x010100235C3E739D93A142B3343B3BAC2E8AA2</vt:lpwstr>
  </property>
  <property fmtid="{D5CDD505-2E9C-101B-9397-08002B2CF9AE}" pid="3" name="MediaServiceImageTags">
    <vt:lpwstr/>
  </property>
</Properties>
</file>